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rPr>
          <w:del w:id="0" w:author="办公室" w:date="2024-02-02T16:58:25Z"/>
          <w:rFonts w:hint="eastAsia" w:ascii="Times New Roman" w:hAnsi="Times New Roman"/>
        </w:rPr>
      </w:pPr>
    </w:p>
    <w:p>
      <w:pPr>
        <w:pStyle w:val="6"/>
        <w:rPr>
          <w:del w:id="1" w:author="办公室" w:date="2024-02-02T16:58:25Z"/>
          <w:rFonts w:hint="eastAsia" w:ascii="Times New Roman"/>
        </w:rPr>
      </w:pPr>
    </w:p>
    <w:p>
      <w:pPr>
        <w:spacing w:line="1300" w:lineRule="exact"/>
        <w:ind w:right="1289" w:rightChars="614"/>
        <w:jc w:val="distribute"/>
        <w:rPr>
          <w:del w:id="2" w:author="办公室" w:date="2024-02-02T16:58:25Z"/>
          <w:rFonts w:hint="eastAsia" w:eastAsia="方正小标宋简体" w:cs="方正小标宋简体"/>
          <w:color w:val="FF0000"/>
          <w:spacing w:val="-20"/>
          <w:w w:val="50"/>
          <w:sz w:val="112"/>
          <w:szCs w:val="112"/>
        </w:rPr>
      </w:pPr>
      <w:del w:id="3" w:author="办公室" w:date="2024-02-02T16:58:25Z">
        <w:r>
          <w:rPr>
            <w:rFonts w:hint="eastAsia" w:eastAsia="方正小标宋简体" w:cs="方正小标宋简体"/>
          </w:rPr>
          <mc:AlternateContent>
            <mc:Choice Requires="wps">
              <w:drawing>
                <wp:anchor distT="0" distB="0" distL="114300" distR="114300" simplePos="0" relativeHeight="251667456" behindDoc="0" locked="0" layoutInCell="1" allowOverlap="1">
                  <wp:simplePos x="0" y="0"/>
                  <wp:positionH relativeFrom="column">
                    <wp:posOffset>4786630</wp:posOffset>
                  </wp:positionH>
                  <wp:positionV relativeFrom="paragraph">
                    <wp:posOffset>729615</wp:posOffset>
                  </wp:positionV>
                  <wp:extent cx="1282700" cy="1066800"/>
                  <wp:effectExtent l="0" t="0" r="0" b="0"/>
                  <wp:wrapNone/>
                  <wp:docPr id="3" name="矩形 3"/>
                  <wp:cNvGraphicFramePr/>
                  <a:graphic xmlns:a="http://schemas.openxmlformats.org/drawingml/2006/main">
                    <a:graphicData uri="http://schemas.microsoft.com/office/word/2010/wordprocessingShape">
                      <wps:wsp>
                        <wps:cNvSpPr/>
                        <wps:spPr>
                          <a:xfrm>
                            <a:off x="0" y="0"/>
                            <a:ext cx="1282700" cy="1066800"/>
                          </a:xfrm>
                          <a:prstGeom prst="rect">
                            <a:avLst/>
                          </a:prstGeom>
                          <a:noFill/>
                          <a:ln>
                            <a:noFill/>
                          </a:ln>
                        </wps:spPr>
                        <wps:txbx>
                          <w:txbxContent>
                            <w:p>
                              <w:pPr>
                                <w:spacing w:line="1400" w:lineRule="exact"/>
                                <w:rPr>
                                  <w:rFonts w:ascii="文星简小标宋" w:hAnsi="宋体" w:eastAsia="文星简小标宋"/>
                                  <w:color w:val="FF0000"/>
                                  <w:spacing w:val="-40"/>
                                  <w:sz w:val="120"/>
                                  <w:szCs w:val="120"/>
                                </w:rPr>
                              </w:pPr>
                              <w:r>
                                <w:rPr>
                                  <w:rFonts w:hint="eastAsia" w:ascii="方正小标宋简体" w:hAnsi="方正小标宋简体" w:eastAsia="方正小标宋简体" w:cs="方正小标宋简体"/>
                                  <w:bCs/>
                                  <w:snapToGrid w:val="0"/>
                                  <w:color w:val="FF0000"/>
                                  <w:spacing w:val="-40"/>
                                  <w:w w:val="70"/>
                                  <w:kern w:val="0"/>
                                  <w:sz w:val="120"/>
                                  <w:szCs w:val="120"/>
                                </w:rPr>
                                <w:t>文</w:t>
                              </w:r>
                              <w:r>
                                <w:rPr>
                                  <w:rFonts w:hint="eastAsia" w:ascii="方正小标宋简体" w:hAnsi="方正小标宋简体" w:eastAsia="方正小标宋简体" w:cs="方正小标宋简体"/>
                                  <w:bCs/>
                                  <w:color w:val="FF0000"/>
                                  <w:spacing w:val="-40"/>
                                  <w:w w:val="70"/>
                                  <w:sz w:val="120"/>
                                  <w:szCs w:val="120"/>
                                </w:rPr>
                                <w:t>件</w:t>
                              </w:r>
                            </w:p>
                          </w:txbxContent>
                        </wps:txbx>
                        <wps:bodyPr upright="true"/>
                      </wps:wsp>
                    </a:graphicData>
                  </a:graphic>
                </wp:anchor>
              </w:drawing>
            </mc:Choice>
            <mc:Fallback>
              <w:pict>
                <v:rect id="_x0000_s1026" o:spid="_x0000_s1026" o:spt="1" style="position:absolute;left:0pt;margin-left:376.9pt;margin-top:57.45pt;height:84pt;width:101pt;z-index:251667456;mso-width-relative:page;mso-height-relative:page;" filled="f" stroked="f" coordsize="21600,21600" o:gfxdata="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DSdliP3AAAAAsBAAAPAAAAAAAA&#10;AAEAIAAAADgAAABkcnMvZG93bnJldi54bWxQSwECFAAUAAAACACHTuJAMugiSIYBAAD3AgAADgAA&#10;AAAAAAABACAAAABBAQAAZHJzL2Uyb0RvYy54bWxQSwUGAAAAAAYABgBZAQAAOQU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方正小标宋简体" w:hAnsi="方正小标宋简体" w:eastAsia="方正小标宋简体" w:cs="方正小标宋简体"/>
                            <w:bCs/>
                            <w:snapToGrid w:val="0"/>
                            <w:color w:val="FF0000"/>
                            <w:spacing w:val="-40"/>
                            <w:w w:val="70"/>
                            <w:kern w:val="0"/>
                            <w:sz w:val="120"/>
                            <w:szCs w:val="120"/>
                          </w:rPr>
                          <w:t>文</w:t>
                        </w:r>
                        <w:r>
                          <w:rPr>
                            <w:rFonts w:hint="eastAsia" w:ascii="方正小标宋简体" w:hAnsi="方正小标宋简体" w:eastAsia="方正小标宋简体" w:cs="方正小标宋简体"/>
                            <w:bCs/>
                            <w:color w:val="FF0000"/>
                            <w:spacing w:val="-40"/>
                            <w:w w:val="70"/>
                            <w:sz w:val="120"/>
                            <w:szCs w:val="120"/>
                          </w:rPr>
                          <w:t>件</w:t>
                        </w:r>
                      </w:p>
                    </w:txbxContent>
                  </v:textbox>
                </v:rect>
              </w:pict>
            </mc:Fallback>
          </mc:AlternateContent>
        </w:r>
      </w:del>
      <w:del w:id="5" w:author="办公室" w:date="2024-02-02T16:58:25Z">
        <w:r>
          <w:rPr>
            <w:rFonts w:hint="eastAsia" w:eastAsia="方正小标宋简体" w:cs="方正小标宋简体"/>
            <w:color w:val="FF0000"/>
            <w:spacing w:val="-20"/>
            <w:w w:val="50"/>
            <w:sz w:val="112"/>
            <w:szCs w:val="112"/>
          </w:rPr>
          <w:delText>天津市人力资源和社会保障局</w:delText>
        </w:r>
      </w:del>
    </w:p>
    <w:p>
      <w:pPr>
        <w:adjustRightInd/>
        <w:spacing w:before="0" w:beforeLines="-2147483648" w:line="1300" w:lineRule="exact"/>
        <w:ind w:right="1289" w:rightChars="614"/>
        <w:jc w:val="distribute"/>
        <w:rPr>
          <w:del w:id="6" w:author="办公室" w:date="2024-02-02T16:58:25Z"/>
          <w:rFonts w:hint="eastAsia" w:eastAsia="方正小标宋简体" w:cs="方正小标宋简体"/>
          <w:color w:val="FF0000"/>
          <w:spacing w:val="-20"/>
          <w:w w:val="50"/>
          <w:sz w:val="112"/>
          <w:szCs w:val="112"/>
          <w:lang w:val="en" w:eastAsia="zh-CN"/>
        </w:rPr>
      </w:pPr>
      <w:del w:id="7" w:author="办公室" w:date="2024-02-02T16:58:25Z">
        <w:r>
          <w:rPr>
            <w:rFonts w:hint="eastAsia" w:eastAsia="方正小标宋简体" w:cs="方正小标宋简体"/>
            <w:color w:val="FF0000"/>
            <w:spacing w:val="-20"/>
            <w:w w:val="50"/>
            <w:sz w:val="112"/>
            <w:szCs w:val="112"/>
          </w:rPr>
          <w:delText>天津市</w:delText>
        </w:r>
      </w:del>
      <w:del w:id="8" w:author="办公室" w:date="2024-02-02T16:58:25Z">
        <w:r>
          <w:rPr>
            <w:rFonts w:hint="eastAsia" w:eastAsia="方正小标宋简体" w:cs="方正小标宋简体"/>
            <w:color w:val="FF0000"/>
            <w:spacing w:val="-20"/>
            <w:w w:val="50"/>
            <w:sz w:val="112"/>
            <w:szCs w:val="112"/>
            <w:lang w:eastAsia="zh-CN"/>
          </w:rPr>
          <w:delText>财政局</w:delText>
        </w:r>
      </w:del>
    </w:p>
    <w:p>
      <w:pPr>
        <w:adjustRightInd/>
        <w:spacing w:beforeLines="-2147483648" w:line="1300" w:lineRule="exact"/>
        <w:ind w:right="1289" w:rightChars="614"/>
        <w:jc w:val="distribute"/>
        <w:rPr>
          <w:del w:id="9" w:author="办公室" w:date="2024-02-02T16:58:25Z"/>
          <w:rFonts w:hint="eastAsia" w:eastAsia="方正小标宋简体" w:cs="方正小标宋简体"/>
          <w:b w:val="0"/>
          <w:color w:val="000000"/>
          <w:spacing w:val="-20"/>
          <w:w w:val="50"/>
          <w:sz w:val="112"/>
          <w:szCs w:val="112"/>
          <w:lang w:val="en" w:eastAsia="zh-CN"/>
        </w:rPr>
      </w:pPr>
      <w:del w:id="10" w:author="办公室" w:date="2024-02-02T16:58:25Z">
        <w:r>
          <w:rPr>
            <w:rFonts w:hint="eastAsia" w:eastAsia="方正小标宋简体" w:cs="方正小标宋简体"/>
            <w:b w:val="0"/>
            <w:color w:val="000000"/>
            <w:spacing w:val="-20"/>
            <w:w w:val="50"/>
            <w:sz w:val="112"/>
            <w:szCs w:val="112"/>
            <w:lang w:val="en" w:eastAsia="zh-CN"/>
          </w:rPr>
          <w:delText>天津市教育委员会</w:delText>
        </w:r>
      </w:del>
    </w:p>
    <w:p>
      <w:pPr>
        <w:adjustRightInd w:val="0"/>
        <w:spacing w:after="156" w:afterLines="50" w:line="360" w:lineRule="exact"/>
        <w:rPr>
          <w:del w:id="11" w:author="办公室" w:date="2024-02-02T16:58:30Z"/>
          <w:rFonts w:eastAsia="仿宋_GB2312"/>
          <w:b/>
          <w:color w:val="000000"/>
          <w:sz w:val="44"/>
          <w:szCs w:val="44"/>
        </w:rPr>
      </w:pPr>
    </w:p>
    <w:p>
      <w:pPr>
        <w:adjustRightInd w:val="0"/>
        <w:jc w:val="center"/>
        <w:rPr>
          <w:rFonts w:eastAsia="仿宋_GB2312"/>
          <w:color w:val="000000"/>
          <w:sz w:val="32"/>
          <w:szCs w:val="32"/>
        </w:rPr>
      </w:pPr>
      <w:r>
        <w:rPr>
          <w:rFonts w:hint="eastAsia" w:eastAsia="仿宋_GB2312"/>
          <w:color w:val="000000"/>
          <w:sz w:val="32"/>
          <w:szCs w:val="32"/>
        </w:rPr>
        <w:t>津人社</w:t>
      </w:r>
      <w:r>
        <w:rPr>
          <w:rFonts w:hint="eastAsia" w:eastAsia="仿宋_GB2312"/>
          <w:color w:val="000000"/>
          <w:sz w:val="32"/>
          <w:szCs w:val="32"/>
          <w:lang w:eastAsia="zh-CN"/>
        </w:rPr>
        <w:t>局</w:t>
      </w:r>
      <w:r>
        <w:rPr>
          <w:rFonts w:hint="eastAsia" w:eastAsia="仿宋_GB2312"/>
          <w:color w:val="000000"/>
          <w:sz w:val="32"/>
          <w:szCs w:val="32"/>
        </w:rPr>
        <w:t>发〔</w:t>
      </w:r>
      <w:r>
        <w:rPr>
          <w:rFonts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w:t>
      </w:r>
      <w:r>
        <w:rPr>
          <w:rFonts w:hint="eastAsia" w:eastAsia="仿宋_GB2312"/>
          <w:color w:val="000000"/>
          <w:sz w:val="32"/>
          <w:szCs w:val="32"/>
          <w:lang w:val="en-US" w:eastAsia="zh-CN"/>
        </w:rPr>
        <w:t>18</w:t>
      </w:r>
      <w:r>
        <w:rPr>
          <w:rFonts w:hint="eastAsia" w:eastAsia="仿宋_GB2312"/>
          <w:color w:val="000000"/>
          <w:sz w:val="32"/>
          <w:szCs w:val="32"/>
        </w:rPr>
        <w:t>号</w:t>
      </w:r>
    </w:p>
    <w:p>
      <w:pPr>
        <w:spacing w:line="520" w:lineRule="exact"/>
        <w:rPr>
          <w:del w:id="12" w:author="办公室" w:date="2024-02-02T16:58:29Z"/>
          <w:sz w:val="32"/>
          <w:szCs w:val="32"/>
        </w:rPr>
      </w:pPr>
      <w:del w:id="13" w:author="办公室" w:date="2024-02-02T16:58:29Z">
        <w:r>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99060</wp:posOffset>
                  </wp:positionV>
                  <wp:extent cx="5646420" cy="0"/>
                  <wp:effectExtent l="0" t="12700" r="11430" b="15875"/>
                  <wp:wrapNone/>
                  <wp:docPr id="22" name="直接连接符 22"/>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8pt;margin-top:7.8pt;height:0pt;width:444.6pt;z-index:251668480;mso-width-relative:page;mso-height-relative:page;" filled="f" stroked="t" coordsize="21600,21600" o:gfxdata="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XnCFLdUAAAAIAQAADwAAAAAAAAABACAAAAA4AAAAZHJzL2Rvd25yZXYueG1sUEsBAhQA&#10;FAAAAAgAh07iQKnxQgvfAQAAnAMAAA4AAAAAAAAAAQAgAAAAOgEAAGRycy9lMm9Eb2MueG1sUEsF&#10;BgAAAAAGAAYAWQEAAIsFAAAAAA==&#10;">
                  <v:fill on="f" focussize="0,0"/>
                  <v:stroke weight="2pt" color="#FF0000" joinstyle="round"/>
                  <v:imagedata o:title=""/>
                  <o:lock v:ext="edit" aspectratio="f"/>
                </v:line>
              </w:pict>
            </mc:Fallback>
          </mc:AlternateContent>
        </w:r>
      </w:del>
    </w:p>
    <w:p>
      <w:pPr>
        <w:spacing w:line="520" w:lineRule="exact"/>
        <w:jc w:val="both"/>
        <w:pPrChange w:id="15" w:author="办公室" w:date="2024-02-02T16:58:29Z">
          <w:pPr>
            <w:pStyle w:val="4"/>
            <w:spacing w:line="520" w:lineRule="exact"/>
            <w:jc w:val="both"/>
          </w:pPr>
        </w:pPrChange>
      </w:pPr>
    </w:p>
    <w:p>
      <w:pPr>
        <w:pStyle w:val="4"/>
        <w:spacing w:line="520" w:lineRule="exact"/>
        <w:rPr>
          <w:del w:id="16" w:author="办公室" w:date="2024-02-02T16:59:13Z"/>
          <w:rFonts w:hint="eastAsia" w:ascii="Times New Roman" w:hAnsi="Times New Roman" w:eastAsia="方正小标宋简体" w:cs="方正小标宋简体"/>
          <w:bCs/>
          <w:color w:val="auto"/>
          <w:szCs w:val="44"/>
          <w:highlight w:val="none"/>
        </w:rPr>
      </w:pPr>
      <w:bookmarkStart w:id="1" w:name="_GoBack"/>
      <w:r>
        <w:rPr>
          <w:rFonts w:hint="eastAsia" w:ascii="Times New Roman" w:hAnsi="Times New Roman" w:eastAsia="方正小标宋简体" w:cs="方正小标宋简体"/>
          <w:bCs/>
          <w:szCs w:val="44"/>
        </w:rPr>
        <w:t>市人社局市财政局市教委关于</w:t>
      </w:r>
      <w:r>
        <w:rPr>
          <w:rFonts w:hint="eastAsia" w:ascii="Times New Roman" w:hAnsi="Times New Roman" w:eastAsia="方正小标宋简体" w:cs="方正小标宋简体"/>
          <w:bCs/>
          <w:szCs w:val="44"/>
          <w:lang w:eastAsia="zh-CN"/>
        </w:rPr>
        <w:t>印发《</w:t>
      </w:r>
      <w:r>
        <w:rPr>
          <w:rFonts w:hint="eastAsia" w:ascii="Times New Roman" w:hAnsi="Times New Roman" w:eastAsia="方正小标宋简体" w:cs="方正小标宋简体"/>
          <w:bCs/>
          <w:color w:val="auto"/>
          <w:szCs w:val="44"/>
          <w:highlight w:val="none"/>
        </w:rPr>
        <w:t>天津市</w:t>
      </w:r>
    </w:p>
    <w:p>
      <w:pPr>
        <w:pStyle w:val="4"/>
        <w:spacing w:line="520" w:lineRule="exact"/>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color w:val="auto"/>
          <w:szCs w:val="44"/>
          <w:highlight w:val="none"/>
        </w:rPr>
        <w:t>就业见习管理办法</w:t>
      </w:r>
      <w:r>
        <w:rPr>
          <w:rFonts w:hint="eastAsia" w:ascii="Times New Roman" w:hAnsi="Times New Roman" w:eastAsia="方正小标宋简体" w:cs="方正小标宋简体"/>
          <w:bCs/>
          <w:szCs w:val="44"/>
          <w:lang w:eastAsia="zh-CN"/>
        </w:rPr>
        <w:t>》</w:t>
      </w:r>
      <w:r>
        <w:rPr>
          <w:rFonts w:hint="eastAsia" w:ascii="Times New Roman" w:hAnsi="Times New Roman" w:eastAsia="方正小标宋简体" w:cs="方正小标宋简体"/>
          <w:bCs/>
          <w:szCs w:val="44"/>
        </w:rPr>
        <w:t>的通知</w:t>
      </w:r>
    </w:p>
    <w:bookmarkEnd w:id="1"/>
    <w:p>
      <w:pPr>
        <w:spacing w:line="520" w:lineRule="exact"/>
        <w:rPr>
          <w:rFonts w:hint="eastAsia" w:ascii="Times New Roman" w:hAnsi="Times New Roman" w:eastAsia="方正小标宋简体" w:cs="方正小标宋简体"/>
          <w:sz w:val="32"/>
        </w:rPr>
      </w:pPr>
    </w:p>
    <w:p>
      <w:pPr>
        <w:spacing w:line="520" w:lineRule="exact"/>
        <w:rPr>
          <w:rFonts w:hint="eastAsia" w:eastAsia="仿宋_GB2312"/>
          <w:sz w:val="32"/>
        </w:rPr>
      </w:pPr>
      <w:r>
        <w:rPr>
          <w:rFonts w:hint="eastAsia" w:eastAsia="仿宋_GB2312"/>
          <w:sz w:val="32"/>
        </w:rPr>
        <w:t>各区人力资源和社会保障局、财政局、教育局，有关单位：</w:t>
      </w:r>
    </w:p>
    <w:p>
      <w:pPr>
        <w:adjustRightInd w:val="0"/>
        <w:snapToGrid w:val="0"/>
        <w:spacing w:line="520" w:lineRule="exact"/>
        <w:ind w:firstLine="640" w:firstLineChars="200"/>
        <w:rPr>
          <w:rFonts w:hint="eastAsia" w:eastAsia="仿宋_GB2312"/>
          <w:sz w:val="32"/>
          <w:szCs w:val="32"/>
        </w:rPr>
      </w:pPr>
      <w:r>
        <w:rPr>
          <w:rFonts w:hint="eastAsia" w:eastAsia="仿宋_GB2312"/>
          <w:sz w:val="32"/>
          <w:szCs w:val="32"/>
        </w:rPr>
        <w:t>现将《天津市就业见习管理办法》印发给你们，请遵照执行。</w:t>
      </w:r>
    </w:p>
    <w:p>
      <w:pPr>
        <w:adjustRightInd w:val="0"/>
        <w:snapToGrid w:val="0"/>
        <w:spacing w:line="600" w:lineRule="exact"/>
        <w:ind w:firstLine="640" w:firstLineChars="200"/>
        <w:rPr>
          <w:rFonts w:hint="eastAsia" w:eastAsia="仿宋_GB2312"/>
          <w:sz w:val="32"/>
          <w:szCs w:val="32"/>
        </w:rPr>
      </w:pPr>
    </w:p>
    <w:p>
      <w:pPr>
        <w:adjustRightInd w:val="0"/>
        <w:snapToGrid w:val="0"/>
        <w:spacing w:line="600" w:lineRule="exact"/>
        <w:rPr>
          <w:rFonts w:hint="eastAsia" w:eastAsia="仿宋_GB2312"/>
          <w:sz w:val="32"/>
          <w:szCs w:val="32"/>
        </w:rPr>
      </w:pPr>
    </w:p>
    <w:p>
      <w:pPr>
        <w:adjustRightInd w:val="0"/>
        <w:snapToGrid w:val="0"/>
        <w:spacing w:line="600" w:lineRule="exact"/>
        <w:rPr>
          <w:rFonts w:hint="eastAsia" w:eastAsia="仿宋_GB2312"/>
          <w:sz w:val="32"/>
          <w:szCs w:val="32"/>
        </w:rPr>
      </w:pPr>
    </w:p>
    <w:p>
      <w:pPr>
        <w:adjustRightInd w:val="0"/>
        <w:snapToGrid w:val="0"/>
        <w:spacing w:line="380" w:lineRule="exact"/>
        <w:ind w:firstLine="640" w:firstLineChars="200"/>
        <w:rPr>
          <w:rFonts w:hint="eastAsia" w:eastAsia="仿宋_GB2312"/>
          <w:sz w:val="32"/>
          <w:szCs w:val="32"/>
        </w:rPr>
      </w:pPr>
      <w:r>
        <w:rPr>
          <w:rFonts w:hint="eastAsia" w:eastAsia="仿宋_GB2312"/>
          <w:bCs w:val="0"/>
          <w:sz w:val="32"/>
          <w:szCs w:val="32"/>
          <w:lang w:val="en-US" w:eastAsia="zh-CN"/>
        </w:rPr>
        <w:t xml:space="preserve"> </w:t>
      </w:r>
      <w:r>
        <w:rPr>
          <w:rFonts w:hint="eastAsia" w:eastAsia="仿宋_GB2312"/>
          <w:bCs w:val="0"/>
          <w:sz w:val="32"/>
          <w:szCs w:val="32"/>
        </w:rPr>
        <w:t>市人社局</w:t>
      </w:r>
      <w:r>
        <w:rPr>
          <w:rFonts w:hint="eastAsia" w:eastAsia="仿宋_GB2312"/>
          <w:bCs w:val="0"/>
          <w:sz w:val="32"/>
          <w:szCs w:val="32"/>
          <w:lang w:val="en-US" w:eastAsia="zh-CN"/>
        </w:rPr>
        <w:t xml:space="preserve">         </w:t>
      </w:r>
      <w:r>
        <w:rPr>
          <w:rFonts w:hint="eastAsia" w:eastAsia="仿宋_GB2312"/>
          <w:bCs w:val="0"/>
          <w:sz w:val="32"/>
          <w:szCs w:val="32"/>
        </w:rPr>
        <w:t>市财政局</w:t>
      </w:r>
      <w:r>
        <w:rPr>
          <w:rFonts w:hint="eastAsia" w:eastAsia="仿宋_GB2312"/>
          <w:bCs w:val="0"/>
          <w:sz w:val="32"/>
          <w:szCs w:val="32"/>
          <w:lang w:val="en-US" w:eastAsia="zh-CN"/>
        </w:rPr>
        <w:t xml:space="preserve">          </w:t>
      </w:r>
      <w:r>
        <w:rPr>
          <w:rFonts w:hint="eastAsia" w:eastAsia="仿宋_GB2312"/>
          <w:bCs w:val="0"/>
          <w:sz w:val="32"/>
          <w:szCs w:val="32"/>
        </w:rPr>
        <w:t>市教委</w:t>
      </w:r>
    </w:p>
    <w:p>
      <w:pPr>
        <w:adjustRightInd w:val="0"/>
        <w:snapToGrid w:val="0"/>
        <w:spacing w:line="380" w:lineRule="exact"/>
        <w:ind w:right="0"/>
        <w:jc w:val="center"/>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val="en-US" w:eastAsia="zh-CN"/>
        </w:rPr>
        <w:t>12</w:t>
      </w:r>
      <w:r>
        <w:rPr>
          <w:rFonts w:hint="eastAsia" w:eastAsia="仿宋_GB2312"/>
          <w:sz w:val="32"/>
          <w:szCs w:val="32"/>
        </w:rPr>
        <w:t>月</w:t>
      </w:r>
      <w:r>
        <w:rPr>
          <w:rFonts w:hint="eastAsia" w:eastAsia="仿宋_GB2312"/>
          <w:sz w:val="32"/>
          <w:szCs w:val="32"/>
          <w:lang w:val="en-US" w:eastAsia="zh-CN"/>
        </w:rPr>
        <w:t>25</w:t>
      </w:r>
      <w:r>
        <w:rPr>
          <w:rFonts w:hint="eastAsia" w:eastAsia="仿宋_GB2312"/>
          <w:sz w:val="32"/>
          <w:szCs w:val="32"/>
        </w:rPr>
        <w:t>日</w:t>
      </w:r>
    </w:p>
    <w:p>
      <w:pPr>
        <w:adjustRightInd w:val="0"/>
        <w:snapToGrid w:val="0"/>
        <w:spacing w:line="380" w:lineRule="exact"/>
        <w:ind w:right="0" w:firstLine="640" w:firstLineChars="200"/>
        <w:jc w:val="both"/>
        <w:rPr>
          <w:rFonts w:hint="eastAsia" w:eastAsia="仿宋_GB2312"/>
          <w:sz w:val="32"/>
          <w:szCs w:val="32"/>
          <w:lang w:eastAsia="zh-CN"/>
        </w:rPr>
      </w:pPr>
      <w:r>
        <w:rPr>
          <w:rFonts w:hint="eastAsia" w:eastAsia="仿宋_GB2312"/>
          <w:sz w:val="32"/>
          <w:szCs w:val="32"/>
          <w:lang w:eastAsia="zh-CN"/>
        </w:rPr>
        <w:t>（此件主动公开）</w:t>
      </w:r>
    </w:p>
    <w:p>
      <w:pPr>
        <w:pStyle w:val="4"/>
        <w:adjustRightInd w:val="0"/>
        <w:snapToGrid w:val="0"/>
        <w:spacing w:line="600" w:lineRule="exact"/>
        <w:rPr>
          <w:rFonts w:hint="default" w:ascii="Times New Roman" w:hAnsi="Times New Roman" w:eastAsia="文星简小标宋" w:cs="Times New Roman"/>
          <w:bCs/>
          <w:color w:val="auto"/>
          <w:szCs w:val="44"/>
          <w:highlight w:val="none"/>
        </w:rPr>
      </w:pPr>
    </w:p>
    <w:p>
      <w:pPr>
        <w:pStyle w:val="4"/>
        <w:adjustRightInd w:val="0"/>
        <w:snapToGrid w:val="0"/>
        <w:spacing w:line="600" w:lineRule="exact"/>
        <w:rPr>
          <w:rFonts w:hint="default" w:ascii="Times New Roman" w:hAnsi="Times New Roman" w:eastAsia="文星简小标宋" w:cs="Times New Roman"/>
          <w:bCs/>
          <w:color w:val="auto"/>
          <w:szCs w:val="44"/>
          <w:highlight w:val="none"/>
        </w:rPr>
      </w:pPr>
      <w:r>
        <w:rPr>
          <w:rFonts w:hint="default" w:ascii="Times New Roman" w:hAnsi="Times New Roman" w:eastAsia="文星简小标宋" w:cs="Times New Roman"/>
          <w:bCs/>
          <w:color w:val="auto"/>
          <w:szCs w:val="44"/>
          <w:highlight w:val="none"/>
        </w:rPr>
        <w:t>天津市就业见习管理办法</w:t>
      </w:r>
    </w:p>
    <w:p>
      <w:pPr>
        <w:pStyle w:val="4"/>
        <w:adjustRightInd w:val="0"/>
        <w:snapToGrid w:val="0"/>
        <w:spacing w:line="600" w:lineRule="exact"/>
        <w:ind w:firstLine="880" w:firstLineChars="200"/>
        <w:jc w:val="left"/>
        <w:rPr>
          <w:rFonts w:hint="default" w:ascii="Times New Roman" w:hAnsi="Times New Roman" w:eastAsia="文星简小标宋" w:cs="Times New Roman"/>
          <w:color w:val="auto"/>
          <w:szCs w:val="44"/>
          <w:highlight w:val="none"/>
          <w:lang w:val="en"/>
        </w:rPr>
      </w:pPr>
      <w:r>
        <w:rPr>
          <w:rFonts w:hint="default" w:eastAsia="文星简小标宋" w:cs="Times New Roman"/>
          <w:color w:val="auto"/>
          <w:szCs w:val="44"/>
          <w:highlight w:val="none"/>
          <w:lang w:val="en"/>
        </w:rPr>
        <w:t xml:space="preserve"> </w:t>
      </w:r>
    </w:p>
    <w:p>
      <w:pPr>
        <w:adjustRightInd w:val="0"/>
        <w:snapToGrid w:val="0"/>
        <w:spacing w:line="58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  则</w:t>
      </w:r>
    </w:p>
    <w:p>
      <w:pPr>
        <w:pStyle w:val="4"/>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 xml:space="preserve">第一条  </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规范本市</w:t>
      </w:r>
      <w:r>
        <w:rPr>
          <w:rFonts w:hint="default" w:ascii="Times New Roman" w:hAnsi="Times New Roman" w:eastAsia="仿宋_GB2312" w:cs="Times New Roman"/>
          <w:color w:val="auto"/>
          <w:sz w:val="32"/>
          <w:szCs w:val="32"/>
          <w:highlight w:val="none"/>
        </w:rPr>
        <w:t>就业见习</w:t>
      </w:r>
      <w:r>
        <w:rPr>
          <w:rFonts w:hint="default" w:ascii="Times New Roman" w:hAnsi="Times New Roman" w:eastAsia="仿宋_GB2312" w:cs="Times New Roman"/>
          <w:color w:val="auto"/>
          <w:sz w:val="32"/>
          <w:szCs w:val="32"/>
          <w:highlight w:val="none"/>
          <w:lang w:eastAsia="zh-CN"/>
        </w:rPr>
        <w:t>管理工作，促进</w:t>
      </w:r>
      <w:r>
        <w:rPr>
          <w:rFonts w:hint="default" w:ascii="Times New Roman" w:hAnsi="Times New Roman" w:eastAsia="仿宋_GB2312" w:cs="Times New Roman"/>
          <w:color w:val="auto"/>
          <w:sz w:val="32"/>
          <w:szCs w:val="32"/>
          <w:highlight w:val="none"/>
        </w:rPr>
        <w:t>高校毕业生等青年群体就业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根据《天津市人民政府办公厅关于进一步做好稳就业工作的实施意见》（津政办规〔2020〕7号）</w:t>
      </w:r>
      <w:r>
        <w:rPr>
          <w:rFonts w:hint="eastAsia" w:eastAsia="仿宋_GB2312" w:cs="Times New Roman"/>
          <w:color w:val="auto"/>
          <w:sz w:val="32"/>
          <w:szCs w:val="32"/>
          <w:highlight w:val="none"/>
          <w:lang w:eastAsia="zh-CN"/>
        </w:rPr>
        <w:t>、《就业补助资金管理办法》</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财社</w:t>
      </w:r>
      <w:r>
        <w:rPr>
          <w:rFonts w:hint="default" w:ascii="Times New Roman" w:hAnsi="Times New Roman" w:eastAsia="仿宋_GB2312" w:cs="Times New Roman"/>
          <w:color w:val="auto"/>
          <w:sz w:val="32"/>
          <w:szCs w:val="32"/>
          <w:highlight w:val="none"/>
        </w:rPr>
        <w:t>〔20</w:t>
      </w:r>
      <w:r>
        <w:rPr>
          <w:rFonts w:hint="eastAsia"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164</w:t>
      </w:r>
      <w:r>
        <w:rPr>
          <w:rFonts w:hint="default" w:ascii="Times New Roman" w:hAnsi="Times New Roman" w:eastAsia="仿宋_GB2312" w:cs="Times New Roman"/>
          <w:color w:val="auto"/>
          <w:sz w:val="32"/>
          <w:szCs w:val="32"/>
          <w:highlight w:val="none"/>
        </w:rPr>
        <w:t>号）</w:t>
      </w:r>
      <w:r>
        <w:rPr>
          <w:rFonts w:hint="eastAsia"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规定，结合工作实际，制定本办法。</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 xml:space="preserve">第二条  </w:t>
      </w:r>
      <w:r>
        <w:rPr>
          <w:rFonts w:hint="default" w:ascii="Times New Roman" w:hAnsi="Times New Roman" w:eastAsia="仿宋_GB2312" w:cs="Times New Roman"/>
          <w:color w:val="auto"/>
          <w:sz w:val="32"/>
          <w:szCs w:val="32"/>
          <w:highlight w:val="none"/>
        </w:rPr>
        <w:t>本办法所称就业见习，</w:t>
      </w:r>
      <w:r>
        <w:rPr>
          <w:rFonts w:hint="default" w:ascii="Times New Roman" w:hAnsi="Times New Roman" w:eastAsia="仿宋_GB2312" w:cs="Times New Roman"/>
          <w:color w:val="auto"/>
          <w:sz w:val="32"/>
          <w:szCs w:val="32"/>
          <w:highlight w:val="none"/>
          <w:lang w:val="en-US" w:eastAsia="zh-CN"/>
        </w:rPr>
        <w:t>是指通过认定</w:t>
      </w:r>
      <w:r>
        <w:rPr>
          <w:rFonts w:hint="default" w:ascii="Times New Roman" w:hAnsi="Times New Roman" w:eastAsia="仿宋_GB2312" w:cs="Times New Roman"/>
          <w:color w:val="auto"/>
          <w:sz w:val="32"/>
          <w:szCs w:val="32"/>
          <w:highlight w:val="none"/>
        </w:rPr>
        <w:t>就业见习基地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开发</w:t>
      </w:r>
      <w:r>
        <w:rPr>
          <w:rFonts w:hint="default" w:ascii="Times New Roman" w:hAnsi="Times New Roman" w:eastAsia="仿宋_GB2312" w:cs="Times New Roman"/>
          <w:color w:val="auto"/>
          <w:sz w:val="32"/>
          <w:szCs w:val="32"/>
          <w:highlight w:val="none"/>
        </w:rPr>
        <w:t>具有一定知识、技术、技能含量的</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见习岗位</w:t>
      </w:r>
      <w:r>
        <w:rPr>
          <w:rFonts w:hint="eastAsia" w:eastAsia="仿宋_GB2312" w:cs="Times New Roman"/>
          <w:color w:val="auto"/>
          <w:sz w:val="32"/>
          <w:szCs w:val="32"/>
          <w:highlight w:val="none"/>
          <w:lang w:eastAsia="zh-CN"/>
        </w:rPr>
        <w:t>（以下简称见习岗位）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rPr>
        <w:t>高校毕业生等青年群体就业能力</w:t>
      </w:r>
      <w:r>
        <w:rPr>
          <w:rFonts w:hint="default" w:ascii="Times New Roman" w:hAnsi="Times New Roman" w:eastAsia="仿宋_GB2312" w:cs="Times New Roman"/>
          <w:color w:val="auto"/>
          <w:sz w:val="32"/>
          <w:szCs w:val="32"/>
          <w:highlight w:val="none"/>
          <w:lang w:val="en-US" w:eastAsia="zh-CN"/>
        </w:rPr>
        <w:t>提升</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公共就业服务活动。</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第三条  </w:t>
      </w:r>
      <w:r>
        <w:rPr>
          <w:rFonts w:hint="default" w:ascii="Times New Roman" w:hAnsi="Times New Roman" w:eastAsia="仿宋_GB2312" w:cs="Times New Roman"/>
          <w:color w:val="auto"/>
          <w:sz w:val="32"/>
          <w:szCs w:val="32"/>
          <w:highlight w:val="none"/>
        </w:rPr>
        <w:t>市人社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eastAsia="zh-CN"/>
        </w:rPr>
        <w:t>负责就业见习</w:t>
      </w:r>
      <w:r>
        <w:rPr>
          <w:rFonts w:hint="default" w:ascii="Times New Roman" w:hAnsi="Times New Roman" w:eastAsia="仿宋_GB2312" w:cs="Times New Roman"/>
          <w:bCs/>
          <w:color w:val="auto"/>
          <w:sz w:val="32"/>
          <w:szCs w:val="32"/>
          <w:highlight w:val="none"/>
        </w:rPr>
        <w:t>统筹规划</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政策</w:t>
      </w:r>
      <w:r>
        <w:rPr>
          <w:rFonts w:hint="default" w:ascii="Times New Roman" w:hAnsi="Times New Roman" w:eastAsia="仿宋_GB2312" w:cs="Times New Roman"/>
          <w:bCs/>
          <w:color w:val="auto"/>
          <w:sz w:val="32"/>
          <w:szCs w:val="32"/>
          <w:highlight w:val="none"/>
          <w:lang w:val="en-US" w:eastAsia="zh-CN"/>
        </w:rPr>
        <w:t>制定、</w:t>
      </w:r>
      <w:r>
        <w:rPr>
          <w:rFonts w:hint="default" w:ascii="Times New Roman" w:hAnsi="Times New Roman" w:eastAsia="仿宋_GB2312" w:cs="Times New Roman"/>
          <w:bCs/>
          <w:color w:val="auto"/>
          <w:sz w:val="32"/>
          <w:szCs w:val="32"/>
          <w:highlight w:val="none"/>
        </w:rPr>
        <w:t>基地</w:t>
      </w:r>
      <w:r>
        <w:rPr>
          <w:rFonts w:hint="default" w:ascii="Times New Roman" w:hAnsi="Times New Roman" w:eastAsia="仿宋_GB2312" w:cs="Times New Roman"/>
          <w:color w:val="auto"/>
          <w:sz w:val="32"/>
          <w:szCs w:val="32"/>
          <w:highlight w:val="none"/>
        </w:rPr>
        <w:t>认定</w:t>
      </w:r>
      <w:r>
        <w:rPr>
          <w:rFonts w:hint="eastAsia"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val="en-US" w:eastAsia="zh-CN"/>
        </w:rPr>
        <w:t>监督</w:t>
      </w:r>
      <w:r>
        <w:rPr>
          <w:rFonts w:hint="default" w:ascii="Times New Roman" w:hAnsi="Times New Roman" w:eastAsia="仿宋_GB2312" w:cs="Times New Roman"/>
          <w:color w:val="auto"/>
          <w:sz w:val="32"/>
          <w:szCs w:val="32"/>
          <w:highlight w:val="none"/>
          <w:lang w:eastAsia="zh-CN"/>
        </w:rPr>
        <w:t>管理</w:t>
      </w:r>
      <w:r>
        <w:rPr>
          <w:rFonts w:hint="eastAsia" w:eastAsia="仿宋_GB2312" w:cs="Times New Roman"/>
          <w:color w:val="auto"/>
          <w:sz w:val="32"/>
          <w:szCs w:val="32"/>
          <w:highlight w:val="none"/>
          <w:lang w:eastAsia="zh-CN"/>
        </w:rPr>
        <w:t>等综合工作</w:t>
      </w:r>
      <w:r>
        <w:rPr>
          <w:rFonts w:hint="default" w:ascii="Times New Roman" w:hAnsi="Times New Roman" w:eastAsia="仿宋_GB2312" w:cs="Times New Roman"/>
          <w:bCs/>
          <w:color w:val="auto"/>
          <w:sz w:val="32"/>
          <w:szCs w:val="32"/>
          <w:highlight w:val="none"/>
          <w:lang w:val="en-US"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color w:val="auto"/>
          <w:sz w:val="32"/>
          <w:szCs w:val="32"/>
          <w:highlight w:val="none"/>
        </w:rPr>
        <w:t>承担</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见习工作的组织推动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统计分析、日常监管</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具体工作</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区</w:t>
      </w:r>
      <w:r>
        <w:rPr>
          <w:rFonts w:hint="default" w:ascii="Times New Roman" w:hAnsi="Times New Roman" w:eastAsia="仿宋_GB2312" w:cs="Times New Roman"/>
          <w:color w:val="auto"/>
          <w:sz w:val="32"/>
          <w:szCs w:val="32"/>
          <w:highlight w:val="none"/>
        </w:rPr>
        <w:t>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bCs/>
          <w:color w:val="auto"/>
          <w:sz w:val="32"/>
          <w:szCs w:val="32"/>
          <w:highlight w:val="none"/>
        </w:rPr>
        <w:t>负责</w:t>
      </w:r>
      <w:r>
        <w:rPr>
          <w:rFonts w:hint="default" w:ascii="Times New Roman" w:hAnsi="Times New Roman" w:eastAsia="仿宋_GB2312" w:cs="Times New Roman"/>
          <w:bCs/>
          <w:color w:val="auto"/>
          <w:sz w:val="32"/>
          <w:szCs w:val="32"/>
          <w:highlight w:val="none"/>
          <w:lang w:eastAsia="zh-CN"/>
        </w:rPr>
        <w:t>本</w:t>
      </w:r>
      <w:r>
        <w:rPr>
          <w:rFonts w:hint="default" w:ascii="Times New Roman" w:hAnsi="Times New Roman" w:eastAsia="仿宋_GB2312" w:cs="Times New Roman"/>
          <w:bCs/>
          <w:color w:val="auto"/>
          <w:sz w:val="32"/>
          <w:szCs w:val="32"/>
          <w:highlight w:val="none"/>
        </w:rPr>
        <w:t>辖区内</w:t>
      </w:r>
      <w:r>
        <w:rPr>
          <w:rFonts w:hint="default" w:ascii="Times New Roman" w:hAnsi="Times New Roman" w:eastAsia="仿宋_GB2312" w:cs="Times New Roman"/>
          <w:bCs/>
          <w:color w:val="auto"/>
          <w:sz w:val="32"/>
          <w:szCs w:val="32"/>
          <w:highlight w:val="none"/>
          <w:lang w:eastAsia="zh-CN"/>
        </w:rPr>
        <w:t>就业</w:t>
      </w:r>
      <w:r>
        <w:rPr>
          <w:rFonts w:hint="default" w:ascii="Times New Roman" w:hAnsi="Times New Roman" w:eastAsia="仿宋_GB2312" w:cs="Times New Roman"/>
          <w:bCs/>
          <w:color w:val="auto"/>
          <w:sz w:val="32"/>
          <w:szCs w:val="32"/>
          <w:highlight w:val="none"/>
        </w:rPr>
        <w:t>见习的日常管理、</w:t>
      </w:r>
      <w:r>
        <w:rPr>
          <w:rFonts w:hint="default" w:ascii="Times New Roman" w:hAnsi="Times New Roman" w:eastAsia="仿宋_GB2312" w:cs="Times New Roman"/>
          <w:bCs/>
          <w:color w:val="auto"/>
          <w:sz w:val="32"/>
          <w:szCs w:val="32"/>
          <w:highlight w:val="none"/>
          <w:lang w:val="en-US" w:eastAsia="zh-CN"/>
        </w:rPr>
        <w:t>基地初审、</w:t>
      </w:r>
      <w:r>
        <w:rPr>
          <w:rFonts w:hint="default" w:ascii="Times New Roman" w:hAnsi="Times New Roman" w:eastAsia="仿宋_GB2312" w:cs="Times New Roman"/>
          <w:bCs/>
          <w:color w:val="auto"/>
          <w:sz w:val="32"/>
          <w:szCs w:val="32"/>
          <w:highlight w:val="none"/>
        </w:rPr>
        <w:t>业务指导</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见习对接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举报投诉</w:t>
      </w:r>
      <w:r>
        <w:rPr>
          <w:rFonts w:hint="default" w:ascii="Times New Roman" w:hAnsi="Times New Roman" w:eastAsia="仿宋_GB2312" w:cs="Times New Roman"/>
          <w:color w:val="auto"/>
          <w:sz w:val="32"/>
          <w:szCs w:val="32"/>
          <w:highlight w:val="none"/>
          <w:lang w:val="en-US" w:eastAsia="zh-CN"/>
        </w:rPr>
        <w:t>处理</w:t>
      </w:r>
      <w:r>
        <w:rPr>
          <w:rFonts w:hint="default" w:ascii="Times New Roman" w:hAnsi="Times New Roman" w:eastAsia="仿宋_GB2312" w:cs="Times New Roman"/>
          <w:color w:val="auto"/>
          <w:sz w:val="32"/>
          <w:szCs w:val="32"/>
          <w:highlight w:val="none"/>
          <w:lang w:eastAsia="zh-CN"/>
        </w:rPr>
        <w:t>等工作</w:t>
      </w:r>
      <w:r>
        <w:rPr>
          <w:rFonts w:hint="default" w:ascii="Times New Roman" w:hAnsi="Times New Roman" w:eastAsia="仿宋_GB2312" w:cs="Times New Roman"/>
          <w:bCs/>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市教育</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部门负责统计</w:t>
      </w:r>
      <w:r>
        <w:rPr>
          <w:rFonts w:hint="default" w:ascii="Times New Roman" w:hAnsi="Times New Roman" w:eastAsia="仿宋_GB2312" w:cs="Times New Roman"/>
          <w:color w:val="auto"/>
          <w:sz w:val="32"/>
          <w:szCs w:val="32"/>
          <w:highlight w:val="none"/>
          <w:lang w:eastAsia="zh-CN"/>
        </w:rPr>
        <w:t>符合条件的</w:t>
      </w:r>
      <w:r>
        <w:rPr>
          <w:rFonts w:hint="default" w:ascii="Times New Roman" w:hAnsi="Times New Roman" w:eastAsia="仿宋_GB2312" w:cs="Times New Roman"/>
          <w:color w:val="auto"/>
          <w:sz w:val="32"/>
          <w:szCs w:val="32"/>
          <w:highlight w:val="none"/>
        </w:rPr>
        <w:t>在校生</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见习需求，</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学生参加见习</w:t>
      </w:r>
      <w:r>
        <w:rPr>
          <w:rFonts w:hint="default" w:ascii="Times New Roman" w:hAnsi="Times New Roman" w:eastAsia="仿宋_GB2312" w:cs="Times New Roman"/>
          <w:color w:val="auto"/>
          <w:sz w:val="32"/>
          <w:szCs w:val="32"/>
          <w:highlight w:val="none"/>
          <w:lang w:eastAsia="zh-CN"/>
        </w:rPr>
        <w:t>提供</w:t>
      </w:r>
      <w:r>
        <w:rPr>
          <w:rFonts w:hint="default" w:ascii="Times New Roman" w:hAnsi="Times New Roman" w:eastAsia="仿宋_GB2312" w:cs="Times New Roman"/>
          <w:color w:val="auto"/>
          <w:sz w:val="32"/>
          <w:szCs w:val="32"/>
          <w:highlight w:val="none"/>
        </w:rPr>
        <w:t>政策宣讲</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区财政</w:t>
      </w:r>
      <w:r>
        <w:rPr>
          <w:rFonts w:hint="eastAsia"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40"/>
          <w:highlight w:val="none"/>
        </w:rPr>
        <w:t>负责就业见习</w:t>
      </w:r>
      <w:r>
        <w:rPr>
          <w:rFonts w:hint="default" w:ascii="Times New Roman" w:hAnsi="Times New Roman" w:eastAsia="仿宋_GB2312" w:cs="Times New Roman"/>
          <w:color w:val="auto"/>
          <w:sz w:val="32"/>
          <w:szCs w:val="32"/>
          <w:highlight w:val="none"/>
        </w:rPr>
        <w:t>资金保障。</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bCs/>
          <w:color w:val="auto"/>
          <w:sz w:val="32"/>
          <w:szCs w:val="32"/>
          <w:highlight w:val="none"/>
        </w:rPr>
        <w:t>第二章  就业见习基地认定</w:t>
      </w:r>
    </w:p>
    <w:p>
      <w:pPr>
        <w:adjustRightInd w:val="0"/>
        <w:snapToGrid w:val="0"/>
        <w:spacing w:line="58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本市辖区内</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企业、事业单位、社会组织等用人单位，</w:t>
      </w:r>
      <w:r>
        <w:rPr>
          <w:rFonts w:hint="default" w:ascii="Times New Roman" w:hAnsi="Times New Roman" w:eastAsia="仿宋_GB2312" w:cs="Times New Roman"/>
          <w:color w:val="auto"/>
          <w:sz w:val="32"/>
          <w:szCs w:val="32"/>
          <w:highlight w:val="none"/>
          <w:lang w:eastAsia="zh-CN"/>
        </w:rPr>
        <w:t>同时符合</w:t>
      </w:r>
      <w:r>
        <w:rPr>
          <w:rFonts w:hint="default" w:ascii="Times New Roman" w:hAnsi="Times New Roman" w:eastAsia="仿宋_GB2312" w:cs="Times New Roman"/>
          <w:color w:val="auto"/>
          <w:sz w:val="32"/>
          <w:szCs w:val="32"/>
          <w:highlight w:val="none"/>
        </w:rPr>
        <w:t>下列条件的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可申请</w:t>
      </w:r>
      <w:r>
        <w:rPr>
          <w:rFonts w:hint="default" w:ascii="Times New Roman" w:hAnsi="Times New Roman" w:eastAsia="仿宋_GB2312" w:cs="Times New Roman"/>
          <w:color w:val="auto"/>
          <w:sz w:val="32"/>
          <w:szCs w:val="32"/>
          <w:highlight w:val="none"/>
          <w:lang w:eastAsia="zh-CN"/>
        </w:rPr>
        <w:t>认定</w:t>
      </w:r>
      <w:r>
        <w:rPr>
          <w:rFonts w:hint="default" w:ascii="Times New Roman" w:hAnsi="Times New Roman" w:eastAsia="仿宋_GB2312" w:cs="Times New Roman"/>
          <w:color w:val="auto"/>
          <w:sz w:val="32"/>
          <w:szCs w:val="32"/>
          <w:highlight w:val="none"/>
        </w:rPr>
        <w:t>天津市就业见习基地</w:t>
      </w:r>
      <w:r>
        <w:rPr>
          <w:rFonts w:hint="default" w:ascii="Times New Roman" w:hAnsi="Times New Roman"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（一）成立满3年，信用良好，参保职工人数10人</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以上（不包括派遣员工），生产经营场地面积不少于</w:t>
      </w:r>
      <w:r>
        <w:rPr>
          <w:rFonts w:hint="default" w:ascii="Times New Roman" w:hAnsi="Times New Roman" w:eastAsia="仿宋_GB2312" w:cs="Times New Roman"/>
          <w:color w:val="auto"/>
          <w:sz w:val="32"/>
          <w:szCs w:val="32"/>
          <w:highlight w:val="none"/>
          <w:lang w:val="en-US" w:eastAsia="zh-CN"/>
        </w:rPr>
        <w:t>100平方米</w:t>
      </w:r>
      <w:r>
        <w:rPr>
          <w:rFonts w:hint="default" w:ascii="Times New Roman" w:hAnsi="Times New Roman" w:eastAsia="仿宋_GB2312" w:cs="Times New Roman"/>
          <w:color w:val="auto"/>
          <w:sz w:val="32"/>
          <w:szCs w:val="32"/>
          <w:highlight w:val="none"/>
        </w:rPr>
        <w:t>，具备留用</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见习人员</w:t>
      </w:r>
      <w:r>
        <w:rPr>
          <w:rFonts w:hint="default" w:ascii="Times New Roman" w:hAnsi="Times New Roman" w:eastAsia="仿宋_GB2312" w:cs="Times New Roman"/>
          <w:color w:val="auto"/>
          <w:sz w:val="32"/>
          <w:szCs w:val="32"/>
          <w:highlight w:val="none"/>
          <w:lang w:eastAsia="zh-CN"/>
        </w:rPr>
        <w:t>（以下简称见习人员）</w:t>
      </w:r>
      <w:r>
        <w:rPr>
          <w:rFonts w:hint="default" w:ascii="Times New Roman" w:hAnsi="Times New Roman" w:eastAsia="仿宋_GB2312" w:cs="Times New Roman"/>
          <w:color w:val="auto"/>
          <w:sz w:val="32"/>
          <w:szCs w:val="32"/>
          <w:highlight w:val="none"/>
        </w:rPr>
        <w:t>的条件</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32"/>
          <w:highlight w:val="none"/>
        </w:rPr>
        <w:t>（二）提供的见习岗位符合</w:t>
      </w:r>
      <w:r>
        <w:rPr>
          <w:rFonts w:hint="eastAsia"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lang w:val="en-US" w:eastAsia="zh-CN"/>
        </w:rPr>
        <w:t>市产业发展重点和</w:t>
      </w:r>
      <w:r>
        <w:rPr>
          <w:rFonts w:hint="default" w:ascii="Times New Roman" w:hAnsi="Times New Roman" w:eastAsia="仿宋_GB2312" w:cs="Times New Roman"/>
          <w:color w:val="auto"/>
          <w:sz w:val="32"/>
          <w:szCs w:val="32"/>
          <w:highlight w:val="none"/>
        </w:rPr>
        <w:t>青年</w:t>
      </w:r>
      <w:r>
        <w:rPr>
          <w:rFonts w:hint="default" w:ascii="Times New Roman" w:hAnsi="Times New Roman" w:eastAsia="仿宋_GB2312" w:cs="Times New Roman"/>
          <w:color w:val="auto"/>
          <w:sz w:val="32"/>
          <w:szCs w:val="32"/>
          <w:highlight w:val="none"/>
          <w:lang w:val="en-US" w:eastAsia="zh-CN"/>
        </w:rPr>
        <w:t>群体</w:t>
      </w:r>
      <w:r>
        <w:rPr>
          <w:rFonts w:hint="default" w:ascii="Times New Roman" w:hAnsi="Times New Roman" w:eastAsia="仿宋_GB2312" w:cs="Times New Roman"/>
          <w:color w:val="auto"/>
          <w:sz w:val="32"/>
          <w:szCs w:val="32"/>
          <w:highlight w:val="none"/>
        </w:rPr>
        <w:t>就业能力提升需要，与见习人员所学专业匹配，提供的科研类、管理类、技术类（不含操作岗）岗位数量不低于总见习岗位的30%。具备开展</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见习活动的场</w:t>
      </w:r>
      <w:r>
        <w:rPr>
          <w:rFonts w:hint="default"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、设备设施等，符合国家规定的劳动保护措施和劳动安全卫生条件，具有完善的</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见习管理标准和规程</w:t>
      </w:r>
      <w:r>
        <w:rPr>
          <w:rFonts w:hint="eastAsia" w:eastAsia="仿宋_GB2312" w:cs="Times New Roman"/>
          <w:color w:val="auto"/>
          <w:sz w:val="32"/>
          <w:szCs w:val="40"/>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配备</w:t>
      </w:r>
      <w:r>
        <w:rPr>
          <w:rFonts w:hint="default" w:ascii="Times New Roman" w:hAnsi="Times New Roman" w:eastAsia="仿宋_GB2312" w:cs="Times New Roman"/>
          <w:color w:val="auto"/>
          <w:sz w:val="32"/>
          <w:szCs w:val="32"/>
          <w:highlight w:val="none"/>
        </w:rPr>
        <w:t>本单位连续工作满1年的职工作为带教人员</w:t>
      </w:r>
      <w:r>
        <w:rPr>
          <w:rFonts w:hint="default" w:ascii="Times New Roman" w:hAnsi="Times New Roman" w:eastAsia="仿宋_GB2312" w:cs="Times New Roman"/>
          <w:bCs/>
          <w:color w:val="auto"/>
          <w:sz w:val="32"/>
          <w:szCs w:val="32"/>
          <w:highlight w:val="none"/>
        </w:rPr>
        <w:t>全程</w:t>
      </w:r>
      <w:r>
        <w:rPr>
          <w:rFonts w:hint="default" w:ascii="Times New Roman" w:hAnsi="Times New Roman" w:eastAsia="仿宋_GB2312" w:cs="Times New Roman"/>
          <w:bCs/>
          <w:color w:val="auto"/>
          <w:sz w:val="32"/>
          <w:szCs w:val="32"/>
          <w:highlight w:val="none"/>
          <w:lang w:eastAsia="zh-CN"/>
        </w:rPr>
        <w:t>带教</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每名带教人员同时带教见习人员</w:t>
      </w:r>
      <w:r>
        <w:rPr>
          <w:rFonts w:hint="default" w:ascii="Times New Roman" w:hAnsi="Times New Roman" w:eastAsia="仿宋_GB2312" w:cs="Times New Roman"/>
          <w:color w:val="auto"/>
          <w:sz w:val="32"/>
          <w:szCs w:val="32"/>
          <w:highlight w:val="none"/>
          <w:lang w:eastAsia="zh-CN"/>
        </w:rPr>
        <w:t>不超过</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申请认定就业见习基地按照以下程序</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（一）申请。用人单位持《天津市就业见习基地</w:t>
      </w:r>
      <w:r>
        <w:rPr>
          <w:rFonts w:hint="default" w:ascii="Times New Roman" w:hAnsi="Times New Roman" w:eastAsia="仿宋_GB2312" w:cs="Times New Roman"/>
          <w:color w:val="auto"/>
          <w:sz w:val="32"/>
          <w:szCs w:val="32"/>
          <w:highlight w:val="none"/>
        </w:rPr>
        <w:t>申报审核表》（附件1）、经营场所房产证明</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租赁合同</w:t>
      </w:r>
      <w:r>
        <w:rPr>
          <w:rFonts w:hint="default" w:ascii="Times New Roman" w:hAnsi="Times New Roman" w:eastAsia="仿宋_GB2312" w:cs="Times New Roman"/>
          <w:color w:val="auto"/>
          <w:sz w:val="32"/>
          <w:szCs w:val="32"/>
          <w:highlight w:val="none"/>
          <w:lang w:eastAsia="zh-CN"/>
        </w:rPr>
        <w:t>（自有房屋无需提供）</w:t>
      </w:r>
      <w:r>
        <w:rPr>
          <w:rFonts w:hint="default" w:ascii="Times New Roman" w:hAnsi="Times New Roman" w:eastAsia="仿宋_GB2312" w:cs="Times New Roman"/>
          <w:color w:val="auto"/>
          <w:sz w:val="32"/>
          <w:szCs w:val="32"/>
          <w:highlight w:val="none"/>
        </w:rPr>
        <w:t>等相关材料向坐落地</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申请。</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（二）审核。</w:t>
      </w:r>
      <w:r>
        <w:rPr>
          <w:rFonts w:hint="eastAsia" w:ascii="Times New Roman" w:hAnsi="Times New Roman" w:eastAsia="仿宋_GB2312" w:cs="仿宋_GB2312"/>
          <w:color w:val="auto"/>
          <w:sz w:val="32"/>
          <w:szCs w:val="32"/>
          <w:highlight w:val="none"/>
          <w:lang w:eastAsia="zh-CN"/>
        </w:rPr>
        <w:t>区人</w:t>
      </w:r>
      <w:r>
        <w:rPr>
          <w:rFonts w:hint="default" w:ascii="Times New Roman" w:hAnsi="Times New Roman" w:eastAsia="仿宋_GB2312" w:cs="Times New Roman"/>
          <w:color w:val="auto"/>
          <w:sz w:val="32"/>
          <w:szCs w:val="32"/>
          <w:highlight w:val="none"/>
          <w:lang w:eastAsia="zh-CN"/>
        </w:rPr>
        <w:t>社行政部门</w:t>
      </w:r>
      <w:r>
        <w:rPr>
          <w:rFonts w:hint="default" w:ascii="Times New Roman" w:hAnsi="Times New Roman" w:eastAsia="仿宋_GB2312" w:cs="Times New Roman"/>
          <w:color w:val="auto"/>
          <w:sz w:val="32"/>
          <w:szCs w:val="32"/>
          <w:highlight w:val="none"/>
        </w:rPr>
        <w:t>14个工作日内</w:t>
      </w:r>
      <w:r>
        <w:rPr>
          <w:rFonts w:hint="eastAsia"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rPr>
        <w:t>审核</w:t>
      </w:r>
      <w:r>
        <w:rPr>
          <w:rFonts w:hint="eastAsia"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实地勘验，符合条件的报</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color w:val="auto"/>
          <w:sz w:val="32"/>
          <w:szCs w:val="32"/>
          <w:highlight w:val="none"/>
        </w:rPr>
        <w:t>复核。</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color w:val="auto"/>
          <w:sz w:val="32"/>
          <w:szCs w:val="32"/>
          <w:highlight w:val="none"/>
        </w:rPr>
        <w:t>7个工作日内完成复核，复核合格的报市人社</w:t>
      </w:r>
      <w:r>
        <w:rPr>
          <w:rFonts w:hint="default" w:ascii="Times New Roman" w:hAnsi="Times New Roman" w:eastAsia="仿宋_GB2312" w:cs="Times New Roman"/>
          <w:color w:val="auto"/>
          <w:sz w:val="32"/>
          <w:szCs w:val="32"/>
          <w:highlight w:val="none"/>
          <w:lang w:val="en-US" w:eastAsia="zh-CN"/>
        </w:rPr>
        <w:t>行政部门</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（三）认定。</w:t>
      </w:r>
      <w:r>
        <w:rPr>
          <w:rFonts w:hint="default" w:ascii="Times New Roman" w:hAnsi="Times New Roman" w:eastAsia="仿宋_GB2312" w:cs="Times New Roman"/>
          <w:color w:val="auto"/>
          <w:sz w:val="32"/>
          <w:szCs w:val="32"/>
          <w:highlight w:val="none"/>
        </w:rPr>
        <w:t>市人社</w:t>
      </w:r>
      <w:r>
        <w:rPr>
          <w:rFonts w:hint="default" w:ascii="Times New Roman" w:hAnsi="Times New Roman" w:eastAsia="仿宋_GB2312" w:cs="Times New Roman"/>
          <w:color w:val="auto"/>
          <w:sz w:val="32"/>
          <w:szCs w:val="32"/>
          <w:highlight w:val="none"/>
          <w:lang w:val="en-US" w:eastAsia="zh-CN"/>
        </w:rPr>
        <w:t>行政部门</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本市</w:t>
      </w:r>
      <w:r>
        <w:rPr>
          <w:rFonts w:hint="default" w:ascii="Times New Roman" w:hAnsi="Times New Roman" w:eastAsia="仿宋_GB2312" w:cs="Times New Roman"/>
          <w:color w:val="auto"/>
          <w:sz w:val="32"/>
          <w:szCs w:val="32"/>
          <w:highlight w:val="none"/>
        </w:rPr>
        <w:t>经济社会</w:t>
      </w:r>
      <w:r>
        <w:rPr>
          <w:rFonts w:hint="default" w:ascii="Times New Roman" w:hAnsi="Times New Roman" w:eastAsia="仿宋_GB2312" w:cs="Times New Roman"/>
          <w:color w:val="auto"/>
          <w:sz w:val="32"/>
          <w:szCs w:val="32"/>
          <w:highlight w:val="none"/>
          <w:lang w:val="en-US" w:eastAsia="zh-CN"/>
        </w:rPr>
        <w:t>和产业</w:t>
      </w:r>
      <w:r>
        <w:rPr>
          <w:rFonts w:hint="default" w:ascii="Times New Roman" w:hAnsi="Times New Roman" w:eastAsia="仿宋_GB2312" w:cs="Times New Roman"/>
          <w:color w:val="auto"/>
          <w:sz w:val="32"/>
          <w:szCs w:val="32"/>
          <w:highlight w:val="none"/>
        </w:rPr>
        <w:t>发展需要</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见习人员需求、就业见习基地规模等因素</w:t>
      </w:r>
      <w:r>
        <w:rPr>
          <w:rFonts w:hint="default" w:ascii="Times New Roman" w:hAnsi="Times New Roman" w:eastAsia="仿宋_GB2312" w:cs="Times New Roman"/>
          <w:color w:val="auto"/>
          <w:sz w:val="32"/>
          <w:szCs w:val="32"/>
          <w:highlight w:val="none"/>
          <w:lang w:eastAsia="zh-CN"/>
        </w:rPr>
        <w:t>综合衡量，</w:t>
      </w:r>
      <w:r>
        <w:rPr>
          <w:rFonts w:hint="default" w:ascii="Times New Roman" w:hAnsi="Times New Roman" w:eastAsia="仿宋_GB2312" w:cs="Times New Roman"/>
          <w:color w:val="auto"/>
          <w:sz w:val="32"/>
          <w:szCs w:val="32"/>
          <w:highlight w:val="none"/>
          <w:lang w:val="en-US" w:eastAsia="zh-CN"/>
        </w:rPr>
        <w:t>每年</w:t>
      </w:r>
      <w:r>
        <w:rPr>
          <w:rFonts w:hint="default" w:ascii="Times New Roman" w:hAnsi="Times New Roman" w:eastAsia="仿宋_GB2312" w:cs="Times New Roman"/>
          <w:color w:val="auto"/>
          <w:sz w:val="32"/>
          <w:szCs w:val="32"/>
          <w:highlight w:val="none"/>
          <w:lang w:eastAsia="zh-CN"/>
        </w:rPr>
        <w:t>集中</w:t>
      </w:r>
      <w:r>
        <w:rPr>
          <w:rFonts w:hint="default" w:ascii="Times New Roman" w:hAnsi="Times New Roman" w:eastAsia="仿宋_GB2312" w:cs="Times New Roman"/>
          <w:color w:val="auto"/>
          <w:sz w:val="32"/>
          <w:szCs w:val="32"/>
          <w:highlight w:val="none"/>
        </w:rPr>
        <w:t>认</w:t>
      </w:r>
      <w:r>
        <w:rPr>
          <w:rFonts w:hint="eastAsia" w:ascii="Times New Roman" w:hAnsi="Times New Roman" w:eastAsia="仿宋_GB2312" w:cs="仿宋_GB2312"/>
          <w:color w:val="auto"/>
          <w:sz w:val="32"/>
          <w:szCs w:val="32"/>
          <w:highlight w:val="none"/>
        </w:rPr>
        <w:t>定“天津市就业见习基地”，并向社</w:t>
      </w:r>
      <w:r>
        <w:rPr>
          <w:rFonts w:hint="default" w:ascii="Times New Roman" w:hAnsi="Times New Roman" w:eastAsia="仿宋_GB2312" w:cs="Times New Roman"/>
          <w:color w:val="auto"/>
          <w:sz w:val="32"/>
          <w:szCs w:val="32"/>
          <w:highlight w:val="none"/>
        </w:rPr>
        <w:t>会公布。</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bookmarkStart w:id="0" w:name="_Hlk136380011"/>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 xml:space="preserve">条  </w:t>
      </w:r>
      <w:bookmarkEnd w:id="0"/>
      <w:r>
        <w:rPr>
          <w:rFonts w:hint="default" w:ascii="Times New Roman" w:hAnsi="Times New Roman" w:eastAsia="仿宋_GB2312" w:cs="Times New Roman"/>
          <w:color w:val="auto"/>
          <w:sz w:val="32"/>
          <w:szCs w:val="32"/>
          <w:highlight w:val="none"/>
        </w:rPr>
        <w:t>市人社</w:t>
      </w:r>
      <w:r>
        <w:rPr>
          <w:rFonts w:hint="default" w:ascii="Times New Roman" w:hAnsi="Times New Roman" w:eastAsia="仿宋_GB2312" w:cs="Times New Roman"/>
          <w:color w:val="auto"/>
          <w:sz w:val="32"/>
          <w:szCs w:val="32"/>
          <w:highlight w:val="none"/>
          <w:lang w:eastAsia="zh-CN"/>
        </w:rPr>
        <w:t>行政部门</w:t>
      </w:r>
      <w:r>
        <w:rPr>
          <w:rFonts w:hint="default" w:ascii="Times New Roman" w:hAnsi="Times New Roman" w:eastAsia="仿宋_GB2312" w:cs="Times New Roman"/>
          <w:color w:val="auto"/>
          <w:sz w:val="32"/>
          <w:szCs w:val="32"/>
          <w:highlight w:val="none"/>
        </w:rPr>
        <w:t>每年组织就业见习基地总结评估</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按照《就业见习基地年度总结评估细则》（附件2）</w:t>
      </w:r>
      <w:r>
        <w:rPr>
          <w:rFonts w:hint="default" w:ascii="Times New Roman" w:hAnsi="Times New Roman" w:eastAsia="仿宋_GB2312" w:cs="Times New Roman"/>
          <w:color w:val="auto"/>
          <w:sz w:val="32"/>
          <w:szCs w:val="32"/>
          <w:highlight w:val="none"/>
          <w:lang w:eastAsia="zh-CN"/>
        </w:rPr>
        <w:t>具体实施。</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鼓励</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探索建立见习岗位质量好、留用率高、示范作用强的特色</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见习项目。</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bCs/>
          <w:color w:val="auto"/>
          <w:sz w:val="32"/>
          <w:szCs w:val="32"/>
          <w:highlight w:val="none"/>
        </w:rPr>
        <w:t>第三章  见习人员管理</w:t>
      </w:r>
    </w:p>
    <w:p>
      <w:pPr>
        <w:adjustRightInd w:val="0"/>
        <w:snapToGrid w:val="0"/>
        <w:spacing w:line="58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第十条  </w:t>
      </w:r>
      <w:r>
        <w:rPr>
          <w:rFonts w:hint="default" w:eastAsia="仿宋_GB2312" w:cs="Times New Roman"/>
          <w:color w:val="auto"/>
          <w:sz w:val="32"/>
          <w:szCs w:val="32"/>
          <w:highlight w:val="none"/>
          <w:lang w:eastAsia="zh-CN"/>
        </w:rPr>
        <w:t>符合</w:t>
      </w:r>
      <w:r>
        <w:rPr>
          <w:rFonts w:hint="default" w:ascii="Times New Roman" w:hAnsi="Times New Roman" w:eastAsia="仿宋_GB2312" w:cs="Times New Roman"/>
          <w:color w:val="auto"/>
          <w:sz w:val="32"/>
          <w:szCs w:val="32"/>
          <w:highlight w:val="none"/>
        </w:rPr>
        <w:t>下列</w:t>
      </w:r>
      <w:r>
        <w:rPr>
          <w:rFonts w:hint="eastAsia" w:eastAsia="仿宋_GB2312" w:cs="Times New Roman"/>
          <w:color w:val="auto"/>
          <w:sz w:val="32"/>
          <w:szCs w:val="32"/>
          <w:highlight w:val="none"/>
          <w:lang w:eastAsia="zh-CN"/>
        </w:rPr>
        <w:t>条件之一的</w:t>
      </w:r>
      <w:r>
        <w:rPr>
          <w:rFonts w:hint="default" w:ascii="Times New Roman" w:hAnsi="Times New Roman" w:eastAsia="仿宋_GB2312" w:cs="Times New Roman"/>
          <w:color w:val="auto"/>
          <w:sz w:val="32"/>
          <w:szCs w:val="32"/>
          <w:highlight w:val="none"/>
        </w:rPr>
        <w:t>人员可以申请参加一次</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（一）本市普通高校、中等职业学校</w:t>
      </w:r>
      <w:r>
        <w:rPr>
          <w:rFonts w:hint="default"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技工</w:t>
      </w:r>
      <w:r>
        <w:rPr>
          <w:rFonts w:hint="default" w:ascii="Times New Roman" w:hAnsi="Times New Roman" w:eastAsia="仿宋_GB2312" w:cs="Times New Roman"/>
          <w:color w:val="auto"/>
          <w:sz w:val="32"/>
          <w:szCs w:val="32"/>
          <w:highlight w:val="none"/>
          <w:lang w:eastAsia="zh-CN"/>
        </w:rPr>
        <w:t>学</w:t>
      </w:r>
      <w:r>
        <w:rPr>
          <w:rFonts w:hint="default" w:ascii="Times New Roman" w:hAnsi="Times New Roman" w:eastAsia="仿宋_GB2312" w:cs="Times New Roman"/>
          <w:color w:val="auto"/>
          <w:sz w:val="32"/>
          <w:szCs w:val="32"/>
          <w:highlight w:val="none"/>
        </w:rPr>
        <w:t>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毕业学年全日制在校生（毕业年度1月1日至毕业证书签发日期）</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（二）离校2年内未就业高校毕业生</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本市登记失业的</w:t>
      </w:r>
      <w:r>
        <w:rPr>
          <w:rFonts w:hint="default" w:ascii="Times New Roman" w:hAnsi="Times New Roman" w:eastAsia="仿宋_GB2312" w:cs="Times New Roman"/>
          <w:color w:val="auto"/>
          <w:sz w:val="32"/>
          <w:szCs w:val="32"/>
          <w:highlight w:val="none"/>
          <w:lang w:eastAsia="zh-CN"/>
        </w:rPr>
        <w:t>本市户籍</w:t>
      </w:r>
      <w:r>
        <w:rPr>
          <w:rFonts w:hint="default" w:ascii="Times New Roman" w:hAnsi="Times New Roman" w:eastAsia="仿宋_GB2312" w:cs="Times New Roman"/>
          <w:color w:val="auto"/>
          <w:sz w:val="32"/>
          <w:szCs w:val="32"/>
          <w:highlight w:val="none"/>
        </w:rPr>
        <w:t>16至24岁失业青年。</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参加就业见习人员范围可以按照国家和本市有关规定调整。</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40"/>
          <w:highlight w:val="none"/>
          <w:lang w:val="en-US" w:eastAsia="zh-CN"/>
        </w:rPr>
        <w:t>见习人员参加</w:t>
      </w:r>
      <w:r>
        <w:rPr>
          <w:rFonts w:hint="default" w:ascii="Times New Roman" w:hAnsi="Times New Roman" w:eastAsia="仿宋_GB2312" w:cs="Times New Roman"/>
          <w:color w:val="auto"/>
          <w:sz w:val="32"/>
          <w:szCs w:val="40"/>
          <w:highlight w:val="none"/>
        </w:rPr>
        <w:t>见习期间不视为就业，</w:t>
      </w:r>
      <w:r>
        <w:rPr>
          <w:rFonts w:hint="default" w:ascii="Times New Roman" w:hAnsi="Times New Roman" w:eastAsia="仿宋_GB2312" w:cs="Times New Roman"/>
          <w:color w:val="auto"/>
          <w:sz w:val="32"/>
          <w:szCs w:val="32"/>
          <w:highlight w:val="none"/>
        </w:rPr>
        <w:t>离校2年内未就业高校毕业生</w:t>
      </w:r>
      <w:r>
        <w:rPr>
          <w:rFonts w:hint="default" w:ascii="Times New Roman" w:hAnsi="Times New Roman" w:eastAsia="仿宋_GB2312" w:cs="Times New Roman"/>
          <w:color w:val="auto"/>
          <w:sz w:val="32"/>
          <w:szCs w:val="40"/>
          <w:highlight w:val="none"/>
        </w:rPr>
        <w:t>见习期满后可按规定参照应届毕业生享受有关政策。</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见习人员参加见习活动需提供</w:t>
      </w:r>
      <w:r>
        <w:rPr>
          <w:rFonts w:hint="default" w:ascii="Times New Roman" w:hAnsi="Times New Roman" w:eastAsia="仿宋_GB2312" w:cs="Times New Roman"/>
          <w:color w:val="auto"/>
          <w:sz w:val="32"/>
          <w:szCs w:val="32"/>
          <w:highlight w:val="none"/>
          <w:lang w:eastAsia="zh-CN"/>
        </w:rPr>
        <w:t>以下</w:t>
      </w:r>
      <w:r>
        <w:rPr>
          <w:rFonts w:hint="default" w:ascii="Times New Roman" w:hAnsi="Times New Roman" w:eastAsia="仿宋_GB2312" w:cs="Times New Roman"/>
          <w:color w:val="auto"/>
          <w:sz w:val="32"/>
          <w:szCs w:val="32"/>
          <w:highlight w:val="none"/>
        </w:rPr>
        <w:t>材料：</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（一）普通高校毕业学年在校生需提供《教育部学籍在线验证报告》（需在有效期内，下同）</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（二）中等职业学校（含技工学校）在校生需提供学校开具的在学证明和学生证复印件</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（三）离校未就业高校毕业生需提供《教育部学籍在线验证报告》或毕业证书复印件。</w:t>
      </w:r>
    </w:p>
    <w:p>
      <w:pPr>
        <w:widowControl w:val="0"/>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bCs/>
          <w:color w:val="auto"/>
          <w:sz w:val="32"/>
          <w:szCs w:val="32"/>
          <w:highlight w:val="none"/>
        </w:rPr>
        <w:t>见习基地</w:t>
      </w:r>
      <w:r>
        <w:rPr>
          <w:rFonts w:hint="default" w:ascii="Times New Roman" w:hAnsi="Times New Roman" w:eastAsia="仿宋_GB2312" w:cs="Times New Roman"/>
          <w:bCs/>
          <w:color w:val="auto"/>
          <w:sz w:val="32"/>
          <w:szCs w:val="32"/>
          <w:highlight w:val="none"/>
          <w:lang w:eastAsia="zh-CN"/>
        </w:rPr>
        <w:t>应当与参加见习</w:t>
      </w:r>
      <w:r>
        <w:rPr>
          <w:rFonts w:hint="default" w:ascii="Times New Roman" w:hAnsi="Times New Roman" w:eastAsia="仿宋_GB2312" w:cs="Times New Roman"/>
          <w:color w:val="auto"/>
          <w:sz w:val="32"/>
          <w:szCs w:val="32"/>
          <w:highlight w:val="none"/>
          <w:lang w:eastAsia="zh-CN"/>
        </w:rPr>
        <w:t>人员</w:t>
      </w:r>
      <w:r>
        <w:rPr>
          <w:rFonts w:hint="default" w:ascii="Times New Roman" w:hAnsi="Times New Roman" w:eastAsia="仿宋_GB2312" w:cs="Times New Roman"/>
          <w:bCs/>
          <w:color w:val="auto"/>
          <w:sz w:val="32"/>
          <w:szCs w:val="32"/>
          <w:highlight w:val="none"/>
          <w:lang w:eastAsia="zh-CN"/>
        </w:rPr>
        <w:t>签订《就业见习协议》</w:t>
      </w:r>
      <w:r>
        <w:rPr>
          <w:rFonts w:hint="default" w:ascii="Times New Roman" w:hAnsi="Times New Roman" w:eastAsia="仿宋_GB2312" w:cs="Times New Roman"/>
          <w:bCs/>
          <w:color w:val="auto"/>
          <w:sz w:val="32"/>
          <w:szCs w:val="32"/>
          <w:highlight w:val="none"/>
        </w:rPr>
        <w:t>（附件3）</w:t>
      </w:r>
      <w:r>
        <w:rPr>
          <w:rFonts w:hint="eastAsia" w:eastAsia="仿宋_GB2312" w:cs="Times New Roman"/>
          <w:bCs/>
          <w:color w:val="auto"/>
          <w:sz w:val="32"/>
          <w:szCs w:val="32"/>
          <w:highlight w:val="none"/>
          <w:lang w:eastAsia="zh-CN"/>
        </w:rPr>
        <w:t>，明确见习时间、岗位、生活费标准和争议解决途径等</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就业见习基地在《就业见习协议》</w:t>
      </w:r>
      <w:r>
        <w:rPr>
          <w:rFonts w:hint="default"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rPr>
        <w:t>7个工作日内</w:t>
      </w:r>
      <w:r>
        <w:rPr>
          <w:rFonts w:hint="default" w:ascii="Times New Roman" w:hAnsi="Times New Roman" w:eastAsia="仿宋_GB2312" w:cs="Times New Roman"/>
          <w:color w:val="auto"/>
          <w:sz w:val="32"/>
          <w:szCs w:val="32"/>
          <w:highlight w:val="none"/>
          <w:lang w:eastAsia="zh-CN"/>
        </w:rPr>
        <w:t>将协议和见习人员报名材料报</w:t>
      </w:r>
      <w:r>
        <w:rPr>
          <w:rFonts w:hint="default" w:ascii="Times New Roman" w:hAnsi="Times New Roman" w:eastAsia="仿宋_GB2312" w:cs="Times New Roman"/>
          <w:color w:val="auto"/>
          <w:sz w:val="32"/>
          <w:szCs w:val="32"/>
          <w:highlight w:val="none"/>
        </w:rPr>
        <w:t>所在</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报名</w:t>
      </w:r>
      <w:r>
        <w:rPr>
          <w:rFonts w:hint="default" w:ascii="Times New Roman" w:hAnsi="Times New Roman" w:eastAsia="仿宋_GB2312" w:cs="Times New Roman"/>
          <w:color w:val="auto"/>
          <w:sz w:val="32"/>
          <w:szCs w:val="32"/>
          <w:highlight w:val="none"/>
        </w:rPr>
        <w:t>见习人员所学专业与见习岗位匹配情况等进行审核，</w:t>
      </w:r>
      <w:r>
        <w:rPr>
          <w:rFonts w:hint="default" w:ascii="Times New Roman" w:hAnsi="Times New Roman" w:eastAsia="仿宋_GB2312" w:cs="Times New Roman"/>
          <w:color w:val="auto"/>
          <w:sz w:val="32"/>
          <w:szCs w:val="32"/>
          <w:highlight w:val="none"/>
          <w:lang w:eastAsia="zh-CN"/>
        </w:rPr>
        <w:t>对不</w:t>
      </w:r>
      <w:r>
        <w:rPr>
          <w:rFonts w:hint="default" w:ascii="Times New Roman" w:hAnsi="Times New Roman" w:eastAsia="仿宋_GB2312" w:cs="Times New Roman"/>
          <w:color w:val="auto"/>
          <w:sz w:val="32"/>
          <w:szCs w:val="32"/>
          <w:highlight w:val="none"/>
        </w:rPr>
        <w:t>符合条件的</w:t>
      </w:r>
      <w:r>
        <w:rPr>
          <w:rFonts w:hint="default" w:ascii="Times New Roman" w:hAnsi="Times New Roman" w:eastAsia="仿宋_GB2312" w:cs="Times New Roman"/>
          <w:color w:val="auto"/>
          <w:sz w:val="32"/>
          <w:szCs w:val="32"/>
          <w:highlight w:val="none"/>
          <w:lang w:eastAsia="zh-CN"/>
        </w:rPr>
        <w:t>予以退回</w:t>
      </w:r>
      <w:r>
        <w:rPr>
          <w:rFonts w:hint="default" w:ascii="Times New Roman" w:hAnsi="Times New Roman" w:eastAsia="仿宋_GB2312" w:cs="Times New Roman"/>
          <w:color w:val="auto"/>
          <w:sz w:val="32"/>
          <w:szCs w:val="32"/>
          <w:highlight w:val="none"/>
        </w:rPr>
        <w:t>。</w:t>
      </w:r>
    </w:p>
    <w:p>
      <w:pPr>
        <w:widowControl w:val="0"/>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见习人员有下列情形之一的，就业见习基地</w:t>
      </w:r>
      <w:r>
        <w:rPr>
          <w:rFonts w:hint="default" w:ascii="Times New Roman" w:hAnsi="Times New Roman" w:eastAsia="仿宋_GB2312" w:cs="Times New Roman"/>
          <w:bCs/>
          <w:color w:val="auto"/>
          <w:sz w:val="32"/>
          <w:szCs w:val="32"/>
          <w:highlight w:val="none"/>
          <w:lang w:eastAsia="zh-CN"/>
        </w:rPr>
        <w:t>可以</w:t>
      </w:r>
      <w:r>
        <w:rPr>
          <w:rFonts w:hint="default" w:ascii="Times New Roman" w:hAnsi="Times New Roman" w:eastAsia="仿宋_GB2312" w:cs="Times New Roman"/>
          <w:bCs/>
          <w:color w:val="auto"/>
          <w:sz w:val="32"/>
          <w:szCs w:val="32"/>
          <w:highlight w:val="none"/>
        </w:rPr>
        <w:t>提前解除见习协议：</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（一）</w:t>
      </w:r>
      <w:r>
        <w:rPr>
          <w:rFonts w:hint="default" w:ascii="Times New Roman" w:hAnsi="Times New Roman" w:eastAsia="仿宋_GB2312" w:cs="Times New Roman"/>
          <w:bCs/>
          <w:color w:val="auto"/>
          <w:sz w:val="32"/>
          <w:szCs w:val="32"/>
          <w:highlight w:val="none"/>
          <w:lang w:val="en-US" w:eastAsia="zh-CN"/>
        </w:rPr>
        <w:t>双方协商一致</w:t>
      </w:r>
      <w:r>
        <w:rPr>
          <w:rFonts w:hint="default" w:ascii="Times New Roman" w:hAnsi="Times New Roman" w:eastAsia="仿宋_GB2312" w:cs="Times New Roman"/>
          <w:bCs/>
          <w:color w:val="auto"/>
          <w:sz w:val="32"/>
          <w:szCs w:val="32"/>
          <w:highlight w:val="none"/>
        </w:rPr>
        <w:t>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（二）无故连续缺勤3天或累计缺勤7天</w:t>
      </w:r>
      <w:r>
        <w:rPr>
          <w:rFonts w:hint="default" w:ascii="Times New Roman" w:hAnsi="Times New Roman" w:eastAsia="仿宋_GB2312" w:cs="Times New Roman"/>
          <w:bCs/>
          <w:color w:val="auto"/>
          <w:sz w:val="32"/>
          <w:szCs w:val="32"/>
          <w:highlight w:val="none"/>
          <w:lang w:eastAsia="zh-CN"/>
        </w:rPr>
        <w:t>及</w:t>
      </w:r>
      <w:r>
        <w:rPr>
          <w:rFonts w:hint="default" w:ascii="Times New Roman" w:hAnsi="Times New Roman" w:eastAsia="仿宋_GB2312" w:cs="Times New Roman"/>
          <w:bCs/>
          <w:color w:val="auto"/>
          <w:sz w:val="32"/>
          <w:szCs w:val="32"/>
          <w:highlight w:val="none"/>
        </w:rPr>
        <w:t>以上的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（三）已实现就业或创业的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（四）其他应当终止见习</w:t>
      </w:r>
      <w:r>
        <w:rPr>
          <w:rFonts w:hint="default" w:ascii="Times New Roman" w:hAnsi="Times New Roman" w:eastAsia="仿宋_GB2312" w:cs="Times New Roman"/>
          <w:bCs/>
          <w:color w:val="auto"/>
          <w:sz w:val="32"/>
          <w:szCs w:val="32"/>
          <w:highlight w:val="none"/>
          <w:lang w:eastAsia="zh-CN"/>
        </w:rPr>
        <w:t>情形</w:t>
      </w:r>
      <w:r>
        <w:rPr>
          <w:rFonts w:hint="default" w:ascii="Times New Roman" w:hAnsi="Times New Roman" w:eastAsia="仿宋_GB2312" w:cs="Times New Roman"/>
          <w:bCs/>
          <w:color w:val="auto"/>
          <w:sz w:val="32"/>
          <w:szCs w:val="32"/>
          <w:highlight w:val="none"/>
        </w:rPr>
        <w:t>的。</w:t>
      </w:r>
    </w:p>
    <w:p>
      <w:pPr>
        <w:widowControl w:val="0"/>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bCs/>
          <w:color w:val="auto"/>
          <w:sz w:val="32"/>
          <w:szCs w:val="32"/>
          <w:highlight w:val="none"/>
        </w:rPr>
        <w:t>就业见习基地有下列情形之一的，见习人员</w:t>
      </w:r>
      <w:r>
        <w:rPr>
          <w:rFonts w:hint="default" w:ascii="Times New Roman" w:hAnsi="Times New Roman" w:eastAsia="仿宋_GB2312" w:cs="Times New Roman"/>
          <w:bCs/>
          <w:color w:val="auto"/>
          <w:sz w:val="32"/>
          <w:szCs w:val="32"/>
          <w:highlight w:val="none"/>
          <w:lang w:eastAsia="zh-CN"/>
        </w:rPr>
        <w:t>可以</w:t>
      </w:r>
      <w:r>
        <w:rPr>
          <w:rFonts w:hint="default" w:ascii="Times New Roman" w:hAnsi="Times New Roman" w:eastAsia="仿宋_GB2312" w:cs="Times New Roman"/>
          <w:bCs/>
          <w:color w:val="auto"/>
          <w:sz w:val="32"/>
          <w:szCs w:val="32"/>
          <w:highlight w:val="none"/>
        </w:rPr>
        <w:t>向</w:t>
      </w:r>
      <w:r>
        <w:rPr>
          <w:rFonts w:hint="default" w:ascii="Times New Roman" w:hAnsi="Times New Roman" w:eastAsia="仿宋_GB2312" w:cs="Times New Roman"/>
          <w:bCs/>
          <w:color w:val="auto"/>
          <w:sz w:val="32"/>
          <w:szCs w:val="32"/>
          <w:highlight w:val="none"/>
          <w:lang w:eastAsia="zh-CN"/>
        </w:rPr>
        <w:t>所在区人社行政部门</w:t>
      </w:r>
      <w:r>
        <w:rPr>
          <w:rFonts w:hint="default" w:ascii="Times New Roman" w:hAnsi="Times New Roman" w:eastAsia="仿宋_GB2312" w:cs="Times New Roman"/>
          <w:bCs/>
          <w:color w:val="auto"/>
          <w:sz w:val="32"/>
          <w:szCs w:val="32"/>
          <w:highlight w:val="none"/>
        </w:rPr>
        <w:t>举报投诉</w:t>
      </w:r>
      <w:r>
        <w:rPr>
          <w:rFonts w:hint="eastAsia" w:eastAsia="仿宋_GB2312" w:cs="Times New Roman"/>
          <w:bCs/>
          <w:color w:val="auto"/>
          <w:sz w:val="32"/>
          <w:szCs w:val="32"/>
          <w:highlight w:val="none"/>
          <w:lang w:eastAsia="zh-CN"/>
        </w:rPr>
        <w:t>或</w:t>
      </w:r>
      <w:r>
        <w:rPr>
          <w:rFonts w:hint="default" w:ascii="Times New Roman" w:hAnsi="Times New Roman" w:eastAsia="仿宋_GB2312" w:cs="Times New Roman"/>
          <w:bCs/>
          <w:color w:val="auto"/>
          <w:sz w:val="32"/>
          <w:szCs w:val="32"/>
          <w:highlight w:val="none"/>
        </w:rPr>
        <w:t>提前解除见习协议：</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（一）未按时足额支付见习期间生活费</w:t>
      </w:r>
      <w:r>
        <w:rPr>
          <w:rFonts w:hint="default" w:ascii="Times New Roman" w:hAnsi="Times New Roman" w:eastAsia="仿宋_GB2312" w:cs="Times New Roman"/>
          <w:bCs/>
          <w:color w:val="auto"/>
          <w:sz w:val="32"/>
          <w:szCs w:val="32"/>
          <w:highlight w:val="none"/>
          <w:lang w:eastAsia="zh-CN"/>
        </w:rPr>
        <w:t>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（二）以培训费、服装费等名义向见习人员收取费用的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（三）未按照</w:t>
      </w:r>
      <w:r>
        <w:rPr>
          <w:rFonts w:hint="default" w:ascii="Times New Roman" w:hAnsi="Times New Roman" w:eastAsia="仿宋_GB2312" w:cs="Times New Roman"/>
          <w:bCs/>
          <w:color w:val="auto"/>
          <w:sz w:val="32"/>
          <w:szCs w:val="32"/>
          <w:highlight w:val="none"/>
          <w:lang w:eastAsia="zh-CN"/>
        </w:rPr>
        <w:t>见习</w:t>
      </w:r>
      <w:r>
        <w:rPr>
          <w:rFonts w:hint="default" w:ascii="Times New Roman" w:hAnsi="Times New Roman" w:eastAsia="仿宋_GB2312" w:cs="Times New Roman"/>
          <w:bCs/>
          <w:color w:val="auto"/>
          <w:sz w:val="32"/>
          <w:szCs w:val="32"/>
          <w:highlight w:val="none"/>
        </w:rPr>
        <w:t>协议提供见习岗位或见习条件的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（四）安排见习人员从事有毒有害或有安全隐患工作，危及见习人员人身安全的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（五）其他侵害见习人员</w:t>
      </w:r>
      <w:r>
        <w:rPr>
          <w:rFonts w:hint="default" w:ascii="Times New Roman" w:hAnsi="Times New Roman" w:eastAsia="仿宋_GB2312" w:cs="Times New Roman"/>
          <w:bCs/>
          <w:color w:val="auto"/>
          <w:sz w:val="32"/>
          <w:szCs w:val="32"/>
          <w:highlight w:val="none"/>
          <w:lang w:eastAsia="zh-CN"/>
        </w:rPr>
        <w:t>合法</w:t>
      </w:r>
      <w:r>
        <w:rPr>
          <w:rFonts w:hint="default" w:ascii="Times New Roman" w:hAnsi="Times New Roman" w:eastAsia="仿宋_GB2312" w:cs="Times New Roman"/>
          <w:bCs/>
          <w:color w:val="auto"/>
          <w:sz w:val="32"/>
          <w:szCs w:val="32"/>
          <w:highlight w:val="none"/>
        </w:rPr>
        <w:t>权益</w:t>
      </w:r>
      <w:r>
        <w:rPr>
          <w:rFonts w:hint="default" w:ascii="Times New Roman" w:hAnsi="Times New Roman" w:eastAsia="仿宋_GB2312" w:cs="Times New Roman"/>
          <w:bCs/>
          <w:color w:val="auto"/>
          <w:sz w:val="32"/>
          <w:szCs w:val="32"/>
          <w:highlight w:val="none"/>
          <w:lang w:eastAsia="zh-CN"/>
        </w:rPr>
        <w:t>情形</w:t>
      </w:r>
      <w:r>
        <w:rPr>
          <w:rFonts w:hint="default" w:ascii="Times New Roman" w:hAnsi="Times New Roman" w:eastAsia="仿宋_GB2312" w:cs="Times New Roman"/>
          <w:bCs/>
          <w:color w:val="auto"/>
          <w:sz w:val="32"/>
          <w:szCs w:val="32"/>
          <w:highlight w:val="none"/>
        </w:rPr>
        <w:t>的。</w:t>
      </w:r>
    </w:p>
    <w:p>
      <w:pPr>
        <w:widowControl w:val="0"/>
        <w:adjustRightInd w:val="0"/>
        <w:snapToGrid w:val="0"/>
        <w:spacing w:line="580" w:lineRule="exact"/>
        <w:ind w:firstLine="640" w:firstLineChars="200"/>
        <w:jc w:val="left"/>
        <w:rPr>
          <w:rFonts w:hint="default" w:ascii="Times New Roman" w:hAnsi="Times New Roman" w:eastAsia="仿宋_GB2312" w:cs="Times New Roman"/>
          <w:bCs/>
          <w:color w:val="auto"/>
          <w:sz w:val="32"/>
          <w:szCs w:val="32"/>
          <w:highlight w:val="none"/>
        </w:rPr>
      </w:pPr>
    </w:p>
    <w:p>
      <w:pPr>
        <w:adjustRightInd w:val="0"/>
        <w:snapToGrid w:val="0"/>
        <w:spacing w:line="58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bCs/>
          <w:color w:val="auto"/>
          <w:sz w:val="32"/>
          <w:szCs w:val="32"/>
          <w:highlight w:val="none"/>
        </w:rPr>
        <w:t>第四章  就业见习组织实施</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全市见习岗位信息</w:t>
      </w:r>
      <w:r>
        <w:rPr>
          <w:rFonts w:hint="default"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bCs/>
          <w:color w:val="auto"/>
          <w:sz w:val="32"/>
          <w:szCs w:val="32"/>
          <w:highlight w:val="none"/>
        </w:rPr>
        <w:t>统一发布。</w:t>
      </w:r>
      <w:r>
        <w:rPr>
          <w:rFonts w:hint="default" w:ascii="Times New Roman" w:hAnsi="Times New Roman" w:eastAsia="仿宋_GB2312" w:cs="Times New Roman"/>
          <w:color w:val="auto"/>
          <w:sz w:val="32"/>
          <w:szCs w:val="32"/>
          <w:highlight w:val="none"/>
        </w:rPr>
        <w:t>就业见习基地应</w:t>
      </w:r>
      <w:r>
        <w:rPr>
          <w:rFonts w:hint="default" w:ascii="Times New Roman" w:hAnsi="Times New Roman" w:eastAsia="仿宋_GB2312" w:cs="Times New Roman"/>
          <w:color w:val="auto"/>
          <w:sz w:val="32"/>
          <w:szCs w:val="32"/>
          <w:highlight w:val="none"/>
          <w:lang w:eastAsia="zh-CN"/>
        </w:rPr>
        <w:t>当</w:t>
      </w:r>
      <w:r>
        <w:rPr>
          <w:rFonts w:hint="default" w:ascii="Times New Roman" w:hAnsi="Times New Roman" w:eastAsia="仿宋_GB2312" w:cs="Times New Roman"/>
          <w:color w:val="auto"/>
          <w:sz w:val="32"/>
          <w:szCs w:val="32"/>
          <w:highlight w:val="none"/>
        </w:rPr>
        <w:t>按季度</w:t>
      </w:r>
      <w:r>
        <w:rPr>
          <w:rFonts w:hint="default" w:ascii="Times New Roman" w:hAnsi="Times New Roman" w:eastAsia="仿宋_GB2312" w:cs="Times New Roman"/>
          <w:color w:val="auto"/>
          <w:sz w:val="32"/>
          <w:szCs w:val="32"/>
          <w:highlight w:val="none"/>
          <w:lang w:eastAsia="zh-CN"/>
        </w:rPr>
        <w:t>向所在区人社行政部门报送</w:t>
      </w:r>
      <w:r>
        <w:rPr>
          <w:rFonts w:hint="default" w:ascii="Times New Roman" w:hAnsi="Times New Roman" w:eastAsia="仿宋_GB2312" w:cs="Times New Roman"/>
          <w:color w:val="auto"/>
          <w:sz w:val="32"/>
          <w:szCs w:val="32"/>
          <w:highlight w:val="none"/>
        </w:rPr>
        <w:t>见习岗位信息和见习计划，</w:t>
      </w:r>
      <w:r>
        <w:rPr>
          <w:rFonts w:hint="default" w:ascii="Times New Roman" w:hAnsi="Times New Roman" w:eastAsia="仿宋_GB2312" w:cs="Times New Roman"/>
          <w:color w:val="auto"/>
          <w:sz w:val="32"/>
          <w:szCs w:val="32"/>
          <w:highlight w:val="none"/>
          <w:lang w:eastAsia="zh-CN"/>
        </w:rPr>
        <w:t>区人社行政部门汇总本区</w:t>
      </w:r>
      <w:r>
        <w:rPr>
          <w:rFonts w:hint="default" w:ascii="Times New Roman" w:hAnsi="Times New Roman" w:eastAsia="仿宋_GB2312" w:cs="Times New Roman"/>
          <w:color w:val="auto"/>
          <w:sz w:val="32"/>
          <w:szCs w:val="32"/>
          <w:highlight w:val="none"/>
        </w:rPr>
        <w:t>见习岗位信息</w:t>
      </w:r>
      <w:r>
        <w:rPr>
          <w:rFonts w:hint="default" w:ascii="Times New Roman" w:hAnsi="Times New Roman" w:eastAsia="仿宋_GB2312" w:cs="Times New Roman"/>
          <w:color w:val="auto"/>
          <w:sz w:val="32"/>
          <w:szCs w:val="32"/>
          <w:highlight w:val="none"/>
          <w:lang w:eastAsia="zh-CN"/>
        </w:rPr>
        <w:t>后报</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bCs/>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 xml:space="preserve">条 </w:t>
      </w:r>
      <w:r>
        <w:rPr>
          <w:rFonts w:hint="default" w:eastAsia="黑体"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有意愿参加</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见习的人员，</w:t>
      </w:r>
      <w:r>
        <w:rPr>
          <w:rFonts w:hint="default" w:ascii="Times New Roman" w:hAnsi="Times New Roman" w:eastAsia="仿宋_GB2312" w:cs="Times New Roman"/>
          <w:color w:val="auto"/>
          <w:sz w:val="32"/>
          <w:szCs w:val="32"/>
          <w:highlight w:val="none"/>
          <w:lang w:eastAsia="zh-CN"/>
        </w:rPr>
        <w:t>可以根据岗位信息，</w:t>
      </w:r>
      <w:r>
        <w:rPr>
          <w:rFonts w:hint="default" w:ascii="Times New Roman" w:hAnsi="Times New Roman" w:eastAsia="仿宋_GB2312" w:cs="Times New Roman"/>
          <w:bCs/>
          <w:color w:val="auto"/>
          <w:sz w:val="32"/>
          <w:szCs w:val="32"/>
          <w:highlight w:val="none"/>
        </w:rPr>
        <w:t>到就业见习基地</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市</w:t>
      </w:r>
      <w:r>
        <w:rPr>
          <w:rFonts w:hint="default" w:ascii="Times New Roman" w:hAnsi="Times New Roman" w:eastAsia="仿宋_GB2312" w:cs="Times New Roman"/>
          <w:bCs/>
          <w:color w:val="auto"/>
          <w:sz w:val="32"/>
          <w:szCs w:val="32"/>
          <w:highlight w:val="none"/>
          <w:lang w:eastAsia="zh-CN"/>
        </w:rPr>
        <w:t>或</w:t>
      </w:r>
      <w:r>
        <w:rPr>
          <w:rFonts w:hint="default" w:ascii="Times New Roman" w:hAnsi="Times New Roman" w:eastAsia="仿宋_GB2312" w:cs="Times New Roman"/>
          <w:bCs/>
          <w:color w:val="auto"/>
          <w:sz w:val="32"/>
          <w:szCs w:val="32"/>
          <w:highlight w:val="none"/>
        </w:rPr>
        <w:t>区公共就业服务机构报名</w:t>
      </w:r>
      <w:r>
        <w:rPr>
          <w:rFonts w:hint="default" w:ascii="Times New Roman" w:hAnsi="Times New Roman" w:eastAsia="仿宋_GB2312" w:cs="Times New Roman"/>
          <w:color w:val="auto"/>
          <w:sz w:val="32"/>
          <w:szCs w:val="32"/>
          <w:highlight w:val="none"/>
          <w:lang w:eastAsia="zh-CN"/>
        </w:rPr>
        <w:t>，也可以通过</w:t>
      </w:r>
      <w:r>
        <w:rPr>
          <w:rFonts w:hint="default" w:ascii="Times New Roman" w:hAnsi="Times New Roman" w:eastAsia="仿宋_GB2312" w:cs="Times New Roman"/>
          <w:bCs/>
          <w:color w:val="auto"/>
          <w:sz w:val="32"/>
          <w:szCs w:val="32"/>
          <w:highlight w:val="none"/>
        </w:rPr>
        <w:t>天津市就业见习服务平台</w:t>
      </w:r>
      <w:r>
        <w:rPr>
          <w:rFonts w:hint="default" w:ascii="Times New Roman" w:hAnsi="Times New Roman" w:eastAsia="仿宋_GB2312" w:cs="Times New Roman"/>
          <w:color w:val="auto"/>
          <w:sz w:val="32"/>
          <w:szCs w:val="40"/>
          <w:highlight w:val="none"/>
        </w:rPr>
        <w:t>在线报名</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bCs/>
          <w:color w:val="auto"/>
          <w:sz w:val="32"/>
          <w:szCs w:val="32"/>
          <w:highlight w:val="none"/>
        </w:rPr>
        <w:t>毕业学年在校生</w:t>
      </w:r>
      <w:r>
        <w:rPr>
          <w:rFonts w:hint="default" w:ascii="Times New Roman" w:hAnsi="Times New Roman" w:eastAsia="仿宋_GB2312" w:cs="Times New Roman"/>
          <w:bCs/>
          <w:color w:val="auto"/>
          <w:sz w:val="32"/>
          <w:szCs w:val="32"/>
          <w:highlight w:val="none"/>
          <w:lang w:eastAsia="zh-CN"/>
        </w:rPr>
        <w:t>可以</w:t>
      </w:r>
      <w:r>
        <w:rPr>
          <w:rFonts w:hint="default" w:ascii="Times New Roman" w:hAnsi="Times New Roman" w:eastAsia="仿宋_GB2312" w:cs="Times New Roman"/>
          <w:bCs/>
          <w:color w:val="auto"/>
          <w:sz w:val="32"/>
          <w:szCs w:val="32"/>
          <w:highlight w:val="none"/>
        </w:rPr>
        <w:t>到所在院校就业指导中心报名。</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就业见习基地</w:t>
      </w:r>
      <w:r>
        <w:rPr>
          <w:rFonts w:hint="default" w:ascii="Times New Roman" w:hAnsi="Times New Roman" w:eastAsia="仿宋_GB2312" w:cs="Times New Roman"/>
          <w:color w:val="auto"/>
          <w:sz w:val="32"/>
          <w:szCs w:val="32"/>
          <w:highlight w:val="none"/>
          <w:lang w:eastAsia="zh-CN"/>
        </w:rPr>
        <w:t>可以</w:t>
      </w:r>
      <w:r>
        <w:rPr>
          <w:rFonts w:hint="default" w:ascii="Times New Roman" w:hAnsi="Times New Roman" w:eastAsia="仿宋_GB2312" w:cs="Times New Roman"/>
          <w:color w:val="auto"/>
          <w:sz w:val="32"/>
          <w:szCs w:val="32"/>
          <w:highlight w:val="none"/>
        </w:rPr>
        <w:t>通过自主面试等方式对</w:t>
      </w:r>
      <w:r>
        <w:rPr>
          <w:rFonts w:hint="default" w:ascii="Times New Roman" w:hAnsi="Times New Roman" w:eastAsia="仿宋_GB2312" w:cs="Times New Roman"/>
          <w:color w:val="auto"/>
          <w:sz w:val="32"/>
          <w:szCs w:val="32"/>
          <w:highlight w:val="none"/>
          <w:lang w:eastAsia="zh-CN"/>
        </w:rPr>
        <w:t>报名人员</w:t>
      </w:r>
      <w:r>
        <w:rPr>
          <w:rFonts w:hint="default" w:ascii="Times New Roman" w:hAnsi="Times New Roman" w:eastAsia="仿宋_GB2312" w:cs="Times New Roman"/>
          <w:color w:val="auto"/>
          <w:sz w:val="32"/>
          <w:szCs w:val="32"/>
          <w:highlight w:val="none"/>
        </w:rPr>
        <w:t>进行筛选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年度见习人数不得超过本单位在职职工人数</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见习岗位不得随意变更，确需调整的，应双方协商后书面确认，并报</w:t>
      </w:r>
      <w:r>
        <w:rPr>
          <w:rFonts w:hint="default" w:ascii="Times New Roman" w:hAnsi="Times New Roman" w:eastAsia="仿宋_GB2312" w:cs="Times New Roman"/>
          <w:bCs/>
          <w:color w:val="auto"/>
          <w:sz w:val="32"/>
          <w:szCs w:val="32"/>
          <w:highlight w:val="none"/>
          <w:lang w:eastAsia="zh-CN"/>
        </w:rPr>
        <w:t>区人社行政部门</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见习人员增加或减少的，就业见习基地应及时向</w:t>
      </w:r>
      <w:r>
        <w:rPr>
          <w:rFonts w:hint="default" w:ascii="Times New Roman" w:hAnsi="Times New Roman" w:eastAsia="仿宋_GB2312" w:cs="Times New Roman"/>
          <w:color w:val="auto"/>
          <w:sz w:val="32"/>
          <w:szCs w:val="32"/>
          <w:highlight w:val="none"/>
          <w:lang w:eastAsia="zh-CN"/>
        </w:rPr>
        <w:t>人社行政部门</w:t>
      </w:r>
      <w:r>
        <w:rPr>
          <w:rFonts w:hint="default" w:ascii="Times New Roman" w:hAnsi="Times New Roman" w:eastAsia="仿宋_GB2312" w:cs="Times New Roman"/>
          <w:color w:val="auto"/>
          <w:sz w:val="32"/>
          <w:szCs w:val="32"/>
          <w:highlight w:val="none"/>
        </w:rPr>
        <w:t>报送《就业见习人员增减变化表》（附件4）。</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见习期间，</w:t>
      </w:r>
      <w:r>
        <w:rPr>
          <w:rFonts w:hint="default" w:ascii="Times New Roman" w:hAnsi="Times New Roman" w:eastAsia="仿宋_GB2312" w:cs="Times New Roman"/>
          <w:color w:val="auto"/>
          <w:sz w:val="32"/>
          <w:szCs w:val="32"/>
          <w:highlight w:val="none"/>
          <w:lang w:val="en-US" w:eastAsia="zh-CN"/>
        </w:rPr>
        <w:t>就业见习基地应当提供相应劳动保护措施，</w:t>
      </w:r>
      <w:r>
        <w:rPr>
          <w:rFonts w:hint="default" w:ascii="Times New Roman" w:hAnsi="Times New Roman" w:eastAsia="仿宋_GB2312" w:cs="Times New Roman"/>
          <w:color w:val="auto"/>
          <w:sz w:val="32"/>
          <w:szCs w:val="32"/>
          <w:highlight w:val="none"/>
        </w:rPr>
        <w:t>不得安排见习人员出差或到外地见习，不得将见习人员安排到其他单位见习。</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十九</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见习期限为3至12个月，具体期限由就业见习基地和见习人员协商确定。见习人员每月</w:t>
      </w:r>
      <w:r>
        <w:rPr>
          <w:rFonts w:hint="default" w:ascii="Times New Roman" w:hAnsi="Times New Roman" w:eastAsia="仿宋_GB2312" w:cs="Times New Roman"/>
          <w:color w:val="auto"/>
          <w:sz w:val="32"/>
          <w:szCs w:val="32"/>
          <w:highlight w:val="none"/>
          <w:lang w:eastAsia="zh-CN"/>
        </w:rPr>
        <w:t>见习不得少于</w:t>
      </w:r>
      <w:r>
        <w:rPr>
          <w:rFonts w:hint="default" w:ascii="Times New Roman" w:hAnsi="Times New Roman" w:eastAsia="仿宋_GB2312" w:cs="Times New Roman"/>
          <w:color w:val="auto"/>
          <w:sz w:val="32"/>
          <w:szCs w:val="32"/>
          <w:highlight w:val="none"/>
        </w:rPr>
        <w:t>15天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每天见习时间不少于6小时，每周不超过40小时。</w:t>
      </w:r>
      <w:r>
        <w:rPr>
          <w:rFonts w:hint="default" w:ascii="Times New Roman" w:hAnsi="Times New Roman" w:eastAsia="仿宋_GB2312" w:cs="Times New Roman"/>
          <w:color w:val="auto"/>
          <w:sz w:val="32"/>
          <w:szCs w:val="32"/>
          <w:highlight w:val="none"/>
          <w:lang w:eastAsia="zh-CN"/>
        </w:rPr>
        <w:t>因工作需要</w:t>
      </w:r>
      <w:r>
        <w:rPr>
          <w:rFonts w:hint="default" w:ascii="Times New Roman" w:hAnsi="Times New Roman" w:eastAsia="仿宋_GB2312" w:cs="Times New Roman"/>
          <w:color w:val="auto"/>
          <w:sz w:val="32"/>
          <w:szCs w:val="32"/>
          <w:highlight w:val="none"/>
        </w:rPr>
        <w:t>超过40小时</w:t>
      </w:r>
      <w:r>
        <w:rPr>
          <w:rFonts w:hint="default" w:ascii="Times New Roman" w:hAnsi="Times New Roman" w:eastAsia="仿宋_GB2312" w:cs="Times New Roman"/>
          <w:color w:val="auto"/>
          <w:sz w:val="32"/>
          <w:szCs w:val="32"/>
          <w:highlight w:val="none"/>
          <w:lang w:val="en-US" w:eastAsia="zh-CN"/>
        </w:rPr>
        <w:t>或在国家法定节假日安排见习的</w:t>
      </w:r>
      <w:r>
        <w:rPr>
          <w:rFonts w:hint="default" w:ascii="Times New Roman" w:hAnsi="Times New Roman" w:eastAsia="仿宋_GB2312" w:cs="Times New Roman"/>
          <w:color w:val="auto"/>
          <w:sz w:val="32"/>
          <w:szCs w:val="32"/>
          <w:highlight w:val="none"/>
        </w:rPr>
        <w:t>，就业见习基地应</w:t>
      </w:r>
      <w:r>
        <w:rPr>
          <w:rFonts w:hint="default" w:ascii="Times New Roman" w:hAnsi="Times New Roman" w:eastAsia="仿宋_GB2312" w:cs="Times New Roman"/>
          <w:color w:val="auto"/>
          <w:sz w:val="32"/>
          <w:szCs w:val="32"/>
          <w:highlight w:val="none"/>
          <w:lang w:eastAsia="zh-CN"/>
        </w:rPr>
        <w:t>当征</w:t>
      </w:r>
      <w:r>
        <w:rPr>
          <w:rFonts w:hint="default" w:ascii="Times New Roman" w:hAnsi="Times New Roman" w:eastAsia="仿宋_GB2312" w:cs="Times New Roman"/>
          <w:color w:val="auto"/>
          <w:sz w:val="32"/>
          <w:szCs w:val="32"/>
          <w:highlight w:val="none"/>
        </w:rPr>
        <w:t>得见习人员书面同意，并按照同岗位职工加班费标准的80%额外支付生活费。对实行综合工时的就业见习基地，经</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同意，可按综合工时制计算见习出勤</w:t>
      </w:r>
      <w:r>
        <w:rPr>
          <w:rFonts w:hint="eastAsia" w:eastAsia="仿宋_GB2312" w:cs="Times New Roman"/>
          <w:color w:val="auto"/>
          <w:sz w:val="32"/>
          <w:szCs w:val="32"/>
          <w:highlight w:val="none"/>
          <w:lang w:eastAsia="zh-CN"/>
        </w:rPr>
        <w:t>情况</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第二十条  </w:t>
      </w:r>
      <w:r>
        <w:rPr>
          <w:rFonts w:hint="default" w:ascii="Times New Roman" w:hAnsi="Times New Roman" w:eastAsia="仿宋_GB2312" w:cs="Times New Roman"/>
          <w:color w:val="auto"/>
          <w:sz w:val="32"/>
          <w:szCs w:val="32"/>
          <w:highlight w:val="none"/>
        </w:rPr>
        <w:t>就业见习基地</w:t>
      </w:r>
      <w:r>
        <w:rPr>
          <w:rFonts w:hint="default" w:ascii="Times New Roman" w:hAnsi="Times New Roman"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如实记录</w:t>
      </w:r>
      <w:r>
        <w:rPr>
          <w:rFonts w:hint="default" w:ascii="Times New Roman" w:hAnsi="Times New Roman" w:eastAsia="仿宋_GB2312" w:cs="Times New Roman"/>
          <w:color w:val="auto"/>
          <w:sz w:val="32"/>
          <w:szCs w:val="32"/>
          <w:highlight w:val="none"/>
          <w:lang w:val="en-US" w:eastAsia="zh-CN"/>
        </w:rPr>
        <w:t>和保存</w:t>
      </w:r>
      <w:r>
        <w:rPr>
          <w:rFonts w:hint="default" w:ascii="Times New Roman" w:hAnsi="Times New Roman" w:eastAsia="仿宋_GB2312" w:cs="Times New Roman"/>
          <w:color w:val="auto"/>
          <w:sz w:val="32"/>
          <w:szCs w:val="32"/>
          <w:highlight w:val="none"/>
        </w:rPr>
        <w:t>见习人员出勤情况，</w:t>
      </w:r>
      <w:r>
        <w:rPr>
          <w:rFonts w:hint="default" w:ascii="Times New Roman" w:hAnsi="Times New Roman" w:eastAsia="仿宋_GB2312" w:cs="Times New Roman"/>
          <w:bCs/>
          <w:color w:val="auto"/>
          <w:sz w:val="32"/>
          <w:szCs w:val="32"/>
          <w:highlight w:val="none"/>
        </w:rPr>
        <w:t>根据实际出勤</w:t>
      </w:r>
      <w:r>
        <w:rPr>
          <w:rFonts w:hint="default" w:ascii="Times New Roman" w:hAnsi="Times New Roman" w:eastAsia="仿宋_GB2312" w:cs="Times New Roman"/>
          <w:color w:val="auto"/>
          <w:sz w:val="32"/>
          <w:szCs w:val="32"/>
          <w:highlight w:val="none"/>
        </w:rPr>
        <w:t>按月通过社会保障卡或银行卡向见习人员发放生活费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sz w:val="32"/>
          <w:szCs w:val="32"/>
          <w:highlight w:val="none"/>
        </w:rPr>
        <w:t>标准不得低于</w:t>
      </w:r>
      <w:r>
        <w:rPr>
          <w:rFonts w:hint="default" w:ascii="Times New Roman" w:hAnsi="Times New Roman" w:eastAsia="仿宋_GB2312" w:cs="Times New Roman"/>
          <w:sz w:val="32"/>
          <w:szCs w:val="32"/>
          <w:highlight w:val="none"/>
        </w:rPr>
        <w:t>见习生活费补贴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生活费</w:t>
      </w:r>
      <w:r>
        <w:rPr>
          <w:rFonts w:hint="default" w:ascii="Times New Roman" w:hAnsi="Times New Roman" w:eastAsia="仿宋_GB2312" w:cs="Times New Roman"/>
          <w:color w:val="auto"/>
          <w:sz w:val="32"/>
          <w:szCs w:val="32"/>
          <w:highlight w:val="none"/>
        </w:rPr>
        <w:t>不得以工资形式发放。</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见习期间，</w:t>
      </w:r>
      <w:r>
        <w:rPr>
          <w:rFonts w:hint="default" w:ascii="Times New Roman" w:hAnsi="Times New Roman" w:eastAsia="仿宋_GB2312" w:cs="Times New Roman"/>
          <w:color w:val="auto"/>
          <w:sz w:val="32"/>
          <w:szCs w:val="32"/>
          <w:highlight w:val="none"/>
        </w:rPr>
        <w:t>就业</w:t>
      </w:r>
      <w:r>
        <w:rPr>
          <w:rFonts w:hint="default" w:ascii="Times New Roman" w:hAnsi="Times New Roman" w:eastAsia="仿宋_GB2312" w:cs="Times New Roman"/>
          <w:bCs/>
          <w:color w:val="auto"/>
          <w:sz w:val="32"/>
          <w:szCs w:val="32"/>
          <w:highlight w:val="none"/>
        </w:rPr>
        <w:t>见习基地应</w:t>
      </w:r>
      <w:r>
        <w:rPr>
          <w:rFonts w:hint="default" w:ascii="Times New Roman" w:hAnsi="Times New Roman" w:eastAsia="仿宋_GB2312" w:cs="Times New Roman"/>
          <w:bCs/>
          <w:color w:val="auto"/>
          <w:sz w:val="32"/>
          <w:szCs w:val="32"/>
          <w:highlight w:val="none"/>
          <w:lang w:eastAsia="zh-CN"/>
        </w:rPr>
        <w:t>当</w:t>
      </w:r>
      <w:r>
        <w:rPr>
          <w:rFonts w:hint="default" w:ascii="Times New Roman" w:hAnsi="Times New Roman" w:eastAsia="仿宋_GB2312" w:cs="Times New Roman"/>
          <w:bCs/>
          <w:color w:val="auto"/>
          <w:sz w:val="32"/>
          <w:szCs w:val="32"/>
          <w:highlight w:val="none"/>
        </w:rPr>
        <w:t>为见习人员购买</w:t>
      </w:r>
      <w:r>
        <w:rPr>
          <w:rFonts w:hint="default" w:ascii="Times New Roman" w:hAnsi="Times New Roman" w:eastAsia="仿宋_GB2312" w:cs="Times New Roman"/>
          <w:color w:val="auto"/>
          <w:sz w:val="32"/>
          <w:szCs w:val="32"/>
          <w:highlight w:val="none"/>
        </w:rPr>
        <w:t>人身意外伤害保险，保险费不得低于每人每月10元。</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就业见习结束后，</w:t>
      </w:r>
      <w:r>
        <w:rPr>
          <w:rFonts w:hint="default" w:ascii="Times New Roman" w:hAnsi="Times New Roman" w:eastAsia="仿宋_GB2312" w:cs="Times New Roman"/>
          <w:color w:val="auto"/>
          <w:sz w:val="32"/>
          <w:szCs w:val="32"/>
          <w:highlight w:val="none"/>
        </w:rPr>
        <w:t>就业见习基地应</w:t>
      </w:r>
      <w:r>
        <w:rPr>
          <w:rFonts w:hint="default" w:ascii="Times New Roman" w:hAnsi="Times New Roman" w:eastAsia="仿宋_GB2312" w:cs="Times New Roman"/>
          <w:color w:val="auto"/>
          <w:sz w:val="32"/>
          <w:szCs w:val="32"/>
          <w:highlight w:val="none"/>
          <w:lang w:eastAsia="zh-CN"/>
        </w:rPr>
        <w:t>当</w:t>
      </w:r>
      <w:r>
        <w:rPr>
          <w:rFonts w:hint="default" w:ascii="Times New Roman" w:hAnsi="Times New Roman" w:eastAsia="仿宋_GB2312" w:cs="Times New Roman"/>
          <w:color w:val="auto"/>
          <w:sz w:val="32"/>
          <w:szCs w:val="32"/>
          <w:highlight w:val="none"/>
        </w:rPr>
        <w:t>为见习人员出具《天津市就业见习考核评价意见书》（附件5），记载其见习经历和成果，作为见习人员求职就业的实践经历。</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鼓励</w:t>
      </w:r>
      <w:r>
        <w:rPr>
          <w:rFonts w:hint="default" w:ascii="Times New Roman" w:hAnsi="Times New Roman" w:eastAsia="仿宋_GB2312" w:cs="Times New Roman"/>
          <w:color w:val="auto"/>
          <w:sz w:val="32"/>
          <w:szCs w:val="32"/>
          <w:highlight w:val="none"/>
          <w:lang w:eastAsia="zh-CN"/>
        </w:rPr>
        <w:t>不同的</w:t>
      </w:r>
      <w:r>
        <w:rPr>
          <w:rFonts w:hint="default" w:ascii="Times New Roman" w:hAnsi="Times New Roman" w:eastAsia="仿宋_GB2312" w:cs="Times New Roman"/>
          <w:color w:val="auto"/>
          <w:sz w:val="32"/>
          <w:szCs w:val="32"/>
          <w:highlight w:val="none"/>
        </w:rPr>
        <w:t>就业见习基地</w:t>
      </w:r>
      <w:r>
        <w:rPr>
          <w:rFonts w:hint="default" w:ascii="Times New Roman" w:hAnsi="Times New Roman" w:eastAsia="仿宋_GB2312" w:cs="Times New Roman"/>
          <w:color w:val="auto"/>
          <w:sz w:val="32"/>
          <w:szCs w:val="32"/>
          <w:highlight w:val="none"/>
          <w:lang w:eastAsia="zh-CN"/>
        </w:rPr>
        <w:t>之间</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见习人员的</w:t>
      </w:r>
      <w:r>
        <w:rPr>
          <w:rFonts w:hint="default" w:ascii="Times New Roman" w:hAnsi="Times New Roman" w:eastAsia="仿宋_GB2312" w:cs="Times New Roman"/>
          <w:color w:val="auto"/>
          <w:sz w:val="32"/>
          <w:szCs w:val="32"/>
          <w:highlight w:val="none"/>
        </w:rPr>
        <w:t>见习经历进行互认，</w:t>
      </w:r>
      <w:r>
        <w:rPr>
          <w:rFonts w:hint="default" w:ascii="Times New Roman" w:hAnsi="Times New Roman" w:eastAsia="仿宋_GB2312" w:cs="Times New Roman"/>
          <w:color w:val="auto"/>
          <w:sz w:val="32"/>
          <w:szCs w:val="32"/>
          <w:highlight w:val="none"/>
          <w:lang w:eastAsia="zh-CN"/>
        </w:rPr>
        <w:t>根据实际情况，</w:t>
      </w:r>
      <w:r>
        <w:rPr>
          <w:rFonts w:hint="default" w:ascii="Times New Roman" w:hAnsi="Times New Roman" w:eastAsia="仿宋_GB2312" w:cs="Times New Roman"/>
          <w:color w:val="auto"/>
          <w:sz w:val="32"/>
          <w:szCs w:val="32"/>
          <w:highlight w:val="none"/>
        </w:rPr>
        <w:t>适当</w:t>
      </w:r>
      <w:r>
        <w:rPr>
          <w:rFonts w:hint="default" w:ascii="Times New Roman" w:hAnsi="Times New Roman" w:eastAsia="仿宋_GB2312" w:cs="Times New Roman"/>
          <w:color w:val="auto"/>
          <w:sz w:val="32"/>
          <w:szCs w:val="32"/>
          <w:highlight w:val="none"/>
          <w:lang w:eastAsia="zh-CN"/>
        </w:rPr>
        <w:t>缩减</w:t>
      </w:r>
      <w:r>
        <w:rPr>
          <w:rFonts w:hint="default" w:ascii="Times New Roman" w:hAnsi="Times New Roman" w:eastAsia="仿宋_GB2312" w:cs="Times New Roman"/>
          <w:color w:val="auto"/>
          <w:sz w:val="32"/>
          <w:szCs w:val="32"/>
          <w:highlight w:val="none"/>
        </w:rPr>
        <w:t>见习人员试用期。</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 xml:space="preserve">条  </w:t>
      </w:r>
      <w:r>
        <w:rPr>
          <w:rFonts w:hint="default" w:eastAsia="仿宋_GB2312" w:cs="Times New Roman"/>
          <w:color w:val="auto"/>
          <w:sz w:val="32"/>
          <w:szCs w:val="32"/>
          <w:highlight w:val="none"/>
          <w:lang w:eastAsia="zh-CN"/>
        </w:rPr>
        <w:t>鼓励</w:t>
      </w:r>
      <w:r>
        <w:rPr>
          <w:rFonts w:hint="default" w:ascii="Times New Roman" w:hAnsi="Times New Roman" w:eastAsia="仿宋_GB2312" w:cs="Times New Roman"/>
          <w:color w:val="auto"/>
          <w:sz w:val="32"/>
          <w:szCs w:val="32"/>
          <w:highlight w:val="none"/>
          <w:lang w:val="en-US" w:eastAsia="zh-CN"/>
        </w:rPr>
        <w:t>被认定为就业见习基地的用人单位（事业单位除外）</w:t>
      </w:r>
      <w:r>
        <w:rPr>
          <w:rFonts w:hint="default" w:ascii="Times New Roman" w:hAnsi="Times New Roman" w:eastAsia="仿宋_GB2312" w:cs="Times New Roman"/>
          <w:color w:val="auto"/>
          <w:sz w:val="32"/>
          <w:szCs w:val="32"/>
          <w:highlight w:val="none"/>
        </w:rPr>
        <w:t>每个自然年度</w:t>
      </w:r>
      <w:r>
        <w:rPr>
          <w:rFonts w:hint="eastAsia" w:eastAsia="仿宋_GB2312" w:cs="Times New Roman"/>
          <w:color w:val="auto"/>
          <w:sz w:val="32"/>
          <w:szCs w:val="32"/>
          <w:highlight w:val="none"/>
          <w:lang w:eastAsia="zh-CN"/>
        </w:rPr>
        <w:t>从</w:t>
      </w:r>
      <w:r>
        <w:rPr>
          <w:rFonts w:hint="default" w:ascii="Times New Roman" w:hAnsi="Times New Roman" w:eastAsia="仿宋_GB2312" w:cs="Times New Roman"/>
          <w:color w:val="auto"/>
          <w:sz w:val="32"/>
          <w:szCs w:val="32"/>
          <w:highlight w:val="none"/>
        </w:rPr>
        <w:t>当年</w:t>
      </w:r>
      <w:r>
        <w:rPr>
          <w:rFonts w:hint="eastAsia" w:eastAsia="仿宋_GB2312" w:cs="Times New Roman"/>
          <w:color w:val="auto"/>
          <w:sz w:val="32"/>
          <w:szCs w:val="32"/>
          <w:highlight w:val="none"/>
          <w:lang w:eastAsia="zh-CN"/>
        </w:rPr>
        <w:t>参加</w:t>
      </w:r>
      <w:r>
        <w:rPr>
          <w:rFonts w:hint="default" w:ascii="Times New Roman" w:hAnsi="Times New Roman" w:eastAsia="仿宋_GB2312" w:cs="Times New Roman"/>
          <w:color w:val="auto"/>
          <w:sz w:val="32"/>
          <w:szCs w:val="32"/>
          <w:highlight w:val="none"/>
        </w:rPr>
        <w:t>见习人</w:t>
      </w:r>
      <w:r>
        <w:rPr>
          <w:rFonts w:hint="eastAsia" w:eastAsia="仿宋_GB2312" w:cs="Times New Roman"/>
          <w:color w:val="auto"/>
          <w:sz w:val="32"/>
          <w:szCs w:val="32"/>
          <w:highlight w:val="none"/>
          <w:lang w:eastAsia="zh-CN"/>
        </w:rPr>
        <w:t>员中</w:t>
      </w:r>
      <w:r>
        <w:rPr>
          <w:rFonts w:hint="default" w:ascii="Times New Roman" w:hAnsi="Times New Roman" w:eastAsia="仿宋_GB2312" w:cs="Times New Roman"/>
          <w:color w:val="auto"/>
          <w:sz w:val="32"/>
          <w:szCs w:val="32"/>
          <w:highlight w:val="none"/>
        </w:rPr>
        <w:t>留用</w:t>
      </w:r>
      <w:r>
        <w:rPr>
          <w:rFonts w:hint="eastAsia" w:eastAsia="仿宋_GB2312" w:cs="Times New Roman"/>
          <w:color w:val="auto"/>
          <w:sz w:val="32"/>
          <w:szCs w:val="32"/>
          <w:highlight w:val="none"/>
          <w:lang w:eastAsia="zh-CN"/>
        </w:rPr>
        <w:t>部分人员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rPr>
        <w:t>签订劳动合同，</w:t>
      </w:r>
      <w:r>
        <w:rPr>
          <w:rFonts w:hint="eastAsia" w:eastAsia="仿宋_GB2312" w:cs="Times New Roman"/>
          <w:color w:val="auto"/>
          <w:kern w:val="2"/>
          <w:sz w:val="32"/>
          <w:szCs w:val="32"/>
          <w:highlight w:val="none"/>
          <w:lang w:eastAsia="zh-CN"/>
        </w:rPr>
        <w:t>参加</w:t>
      </w:r>
      <w:r>
        <w:rPr>
          <w:rFonts w:hint="default" w:ascii="Times New Roman" w:hAnsi="Times New Roman" w:eastAsia="仿宋_GB2312" w:cs="Times New Roman"/>
          <w:color w:val="auto"/>
          <w:kern w:val="2"/>
          <w:sz w:val="32"/>
          <w:szCs w:val="32"/>
          <w:highlight w:val="none"/>
        </w:rPr>
        <w:t>社会保险</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见习人数在</w:t>
      </w:r>
      <w:r>
        <w:rPr>
          <w:rFonts w:hint="default" w:ascii="Times New Roman" w:hAnsi="Times New Roman" w:eastAsia="仿宋_GB2312" w:cs="Times New Roman"/>
          <w:color w:val="auto"/>
          <w:sz w:val="32"/>
          <w:szCs w:val="32"/>
          <w:highlight w:val="none"/>
        </w:rPr>
        <w:t>100人</w:t>
      </w:r>
      <w:r>
        <w:rPr>
          <w:rFonts w:hint="default" w:ascii="Times New Roman" w:hAnsi="Times New Roman" w:eastAsia="仿宋_GB2312" w:cs="Times New Roman"/>
          <w:color w:val="auto"/>
          <w:sz w:val="32"/>
          <w:szCs w:val="32"/>
          <w:highlight w:val="none"/>
          <w:lang w:eastAsia="zh-CN"/>
        </w:rPr>
        <w:t>以上</w:t>
      </w:r>
      <w:r>
        <w:rPr>
          <w:rFonts w:hint="default" w:ascii="Times New Roman" w:hAnsi="Times New Roman" w:eastAsia="仿宋_GB2312" w:cs="Times New Roman"/>
          <w:color w:val="auto"/>
          <w:sz w:val="32"/>
          <w:szCs w:val="32"/>
          <w:highlight w:val="none"/>
        </w:rPr>
        <w:t>的就业见习基地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见习结束后1个月内将未留用的见习人员推荐到其他用人单位就业，签订劳动合同并依法</w:t>
      </w:r>
      <w:r>
        <w:rPr>
          <w:rFonts w:hint="eastAsia" w:eastAsia="仿宋_GB2312" w:cs="Times New Roman"/>
          <w:color w:val="auto"/>
          <w:sz w:val="32"/>
          <w:szCs w:val="32"/>
          <w:highlight w:val="none"/>
          <w:lang w:eastAsia="zh-CN"/>
        </w:rPr>
        <w:t>参加</w:t>
      </w:r>
      <w:r>
        <w:rPr>
          <w:rFonts w:hint="default" w:ascii="Times New Roman" w:hAnsi="Times New Roman" w:eastAsia="仿宋_GB2312" w:cs="Times New Roman"/>
          <w:color w:val="auto"/>
          <w:sz w:val="32"/>
          <w:szCs w:val="32"/>
          <w:highlight w:val="none"/>
        </w:rPr>
        <w:t>社会保险的，视为留用。</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第五章  就业见习补贴</w:t>
      </w:r>
      <w:r>
        <w:rPr>
          <w:rFonts w:hint="default" w:ascii="Times New Roman" w:hAnsi="Times New Roman" w:eastAsia="黑体" w:cs="Times New Roman"/>
          <w:bCs/>
          <w:color w:val="auto"/>
          <w:sz w:val="32"/>
          <w:szCs w:val="32"/>
          <w:highlight w:val="none"/>
          <w:lang w:eastAsia="zh-CN"/>
        </w:rPr>
        <w:t>和留用</w:t>
      </w:r>
      <w:r>
        <w:rPr>
          <w:rFonts w:hint="default" w:ascii="Times New Roman" w:hAnsi="Times New Roman" w:eastAsia="黑体" w:cs="Times New Roman"/>
          <w:bCs/>
          <w:color w:val="auto"/>
          <w:sz w:val="32"/>
          <w:szCs w:val="32"/>
          <w:highlight w:val="none"/>
          <w:lang w:val="en-US" w:eastAsia="zh-CN"/>
        </w:rPr>
        <w:t>激励</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符合条件的</w:t>
      </w:r>
      <w:r>
        <w:rPr>
          <w:rFonts w:hint="default" w:ascii="Times New Roman" w:hAnsi="Times New Roman" w:eastAsia="仿宋_GB2312" w:cs="Times New Roman"/>
          <w:color w:val="auto"/>
          <w:sz w:val="32"/>
          <w:szCs w:val="32"/>
          <w:highlight w:val="none"/>
        </w:rPr>
        <w:t>就业见习基地根据每月实际见习人数，</w:t>
      </w:r>
      <w:r>
        <w:rPr>
          <w:rFonts w:hint="default" w:ascii="Times New Roman" w:hAnsi="Times New Roman" w:eastAsia="仿宋_GB2312" w:cs="Times New Roman"/>
          <w:color w:val="auto"/>
          <w:sz w:val="32"/>
          <w:szCs w:val="32"/>
          <w:highlight w:val="none"/>
          <w:lang w:eastAsia="zh-CN"/>
        </w:rPr>
        <w:t>可以享受以下就业</w:t>
      </w:r>
      <w:r>
        <w:rPr>
          <w:rFonts w:hint="default" w:ascii="Times New Roman" w:hAnsi="Times New Roman" w:eastAsia="仿宋_GB2312" w:cs="Times New Roman"/>
          <w:color w:val="auto"/>
          <w:sz w:val="32"/>
          <w:szCs w:val="32"/>
          <w:highlight w:val="none"/>
        </w:rPr>
        <w:t>见习补贴：</w:t>
      </w:r>
    </w:p>
    <w:p>
      <w:pPr>
        <w:adjustRightInd w:val="0"/>
        <w:snapToGrid w:val="0"/>
        <w:spacing w:line="580" w:lineRule="exact"/>
        <w:ind w:firstLine="640" w:firstLineChars="200"/>
        <w:jc w:val="both"/>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sz w:val="32"/>
          <w:szCs w:val="32"/>
          <w:highlight w:val="none"/>
        </w:rPr>
        <w:t>（一）见习生活费补贴：标准</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本市最低工资的80%</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每人每月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w:t>
      </w:r>
    </w:p>
    <w:p>
      <w:pPr>
        <w:adjustRightInd w:val="0"/>
        <w:snapToGrid w:val="0"/>
        <w:spacing w:line="580" w:lineRule="exact"/>
        <w:ind w:firstLine="640" w:firstLineChars="200"/>
        <w:jc w:val="both"/>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sz w:val="32"/>
          <w:szCs w:val="32"/>
          <w:highlight w:val="none"/>
        </w:rPr>
        <w:t>（二）人身意外伤害保险费补贴：标准</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bCs/>
          <w:color w:val="auto"/>
          <w:sz w:val="32"/>
          <w:szCs w:val="32"/>
          <w:highlight w:val="none"/>
        </w:rPr>
        <w:t>10元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每人每月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w:t>
      </w:r>
    </w:p>
    <w:p>
      <w:pPr>
        <w:adjustRightInd w:val="0"/>
        <w:snapToGrid w:val="0"/>
        <w:spacing w:line="580" w:lineRule="exact"/>
        <w:ind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（三）带教费补贴：标准</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200元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每人每月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40"/>
          <w:highlight w:val="none"/>
        </w:rPr>
        <w:t>专精特新中</w:t>
      </w:r>
      <w:r>
        <w:rPr>
          <w:rFonts w:hint="default" w:ascii="Times New Roman" w:hAnsi="Times New Roman" w:eastAsia="仿宋_GB2312" w:cs="Times New Roman"/>
          <w:color w:val="auto"/>
          <w:sz w:val="32"/>
          <w:szCs w:val="32"/>
          <w:highlight w:val="none"/>
        </w:rPr>
        <w:t>小企业</w:t>
      </w:r>
      <w:r>
        <w:rPr>
          <w:rFonts w:hint="default" w:ascii="Times New Roman" w:hAnsi="Times New Roman" w:eastAsia="仿宋_GB2312" w:cs="Times New Roman"/>
          <w:color w:val="auto"/>
          <w:sz w:val="32"/>
          <w:szCs w:val="40"/>
          <w:highlight w:val="none"/>
        </w:rPr>
        <w:t>在见习期间与见习人员签订劳动合同的，给予剩余期限见习</w:t>
      </w:r>
      <w:r>
        <w:rPr>
          <w:rFonts w:hint="default" w:ascii="Times New Roman" w:hAnsi="Times New Roman" w:eastAsia="仿宋_GB2312" w:cs="Times New Roman"/>
          <w:color w:val="auto"/>
          <w:sz w:val="32"/>
          <w:szCs w:val="40"/>
          <w:highlight w:val="none"/>
          <w:lang w:val="en-US" w:eastAsia="zh-CN"/>
        </w:rPr>
        <w:t>生活费</w:t>
      </w:r>
      <w:r>
        <w:rPr>
          <w:rFonts w:hint="default" w:ascii="Times New Roman" w:hAnsi="Times New Roman" w:eastAsia="仿宋_GB2312" w:cs="Times New Roman"/>
          <w:color w:val="auto"/>
          <w:sz w:val="32"/>
          <w:szCs w:val="40"/>
          <w:highlight w:val="none"/>
        </w:rPr>
        <w:t>补贴</w:t>
      </w:r>
      <w:r>
        <w:rPr>
          <w:rFonts w:hint="default" w:ascii="Times New Roman" w:hAnsi="Times New Roman" w:eastAsia="仿宋_GB2312" w:cs="Times New Roman"/>
          <w:color w:val="auto"/>
          <w:sz w:val="32"/>
          <w:szCs w:val="40"/>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就业见习基地</w:t>
      </w:r>
      <w:r>
        <w:rPr>
          <w:rFonts w:hint="default" w:ascii="Times New Roman" w:hAnsi="Times New Roman" w:eastAsia="仿宋_GB2312" w:cs="Times New Roman"/>
          <w:color w:val="auto"/>
          <w:sz w:val="32"/>
          <w:szCs w:val="32"/>
          <w:highlight w:val="none"/>
        </w:rPr>
        <w:t>留用本单位见习满</w:t>
      </w:r>
      <w:r>
        <w:rPr>
          <w:rFonts w:hint="default" w:ascii="Times New Roman" w:hAnsi="Times New Roman" w:eastAsia="仿宋_GB2312" w:cs="Times New Roman"/>
          <w:color w:val="auto"/>
          <w:sz w:val="32"/>
          <w:szCs w:val="32"/>
          <w:highlight w:val="none"/>
          <w:lang w:val="en-US" w:eastAsia="zh-CN"/>
        </w:rPr>
        <w:t>3个月</w:t>
      </w:r>
      <w:r>
        <w:rPr>
          <w:rFonts w:hint="default" w:ascii="Times New Roman" w:hAnsi="Times New Roman" w:eastAsia="仿宋_GB2312" w:cs="Times New Roman"/>
          <w:color w:val="auto"/>
          <w:sz w:val="32"/>
          <w:szCs w:val="32"/>
          <w:highlight w:val="none"/>
        </w:rPr>
        <w:t>的人员，</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在见习结束或毕业后30</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内与其签订1年以上劳动合同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并连续缴纳社会保险费满3个月的，按照每留用1人3000元的标准给予奖励。</w:t>
      </w:r>
    </w:p>
    <w:p>
      <w:pPr>
        <w:adjustRightInd w:val="0"/>
        <w:snapToGrid w:val="0"/>
        <w:spacing w:line="580" w:lineRule="exact"/>
        <w:ind w:firstLine="640" w:firstLineChars="20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上一年度留用率达到20%的就业见习基地，可申请新增</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见习地点，新增地点应</w:t>
      </w:r>
      <w:r>
        <w:rPr>
          <w:rFonts w:hint="default" w:ascii="Times New Roman" w:hAnsi="Times New Roman" w:eastAsia="仿宋_GB2312" w:cs="Times New Roman"/>
          <w:color w:val="auto"/>
          <w:sz w:val="32"/>
          <w:szCs w:val="32"/>
          <w:highlight w:val="none"/>
          <w:lang w:eastAsia="zh-CN"/>
        </w:rPr>
        <w:t>当符合</w:t>
      </w:r>
      <w:r>
        <w:rPr>
          <w:rFonts w:hint="default" w:ascii="Times New Roman" w:hAnsi="Times New Roman" w:eastAsia="仿宋_GB2312" w:cs="Times New Roman"/>
          <w:color w:val="auto"/>
          <w:sz w:val="32"/>
          <w:szCs w:val="32"/>
          <w:highlight w:val="none"/>
        </w:rPr>
        <w:t>就业见习基地条件。</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就业见习基地应当在每月初5个工作日内，持上月《就业见习补贴</w:t>
      </w:r>
      <w:r>
        <w:rPr>
          <w:rFonts w:hint="default" w:ascii="Times New Roman" w:hAnsi="Times New Roman" w:eastAsia="仿宋_GB2312" w:cs="Times New Roman"/>
          <w:color w:val="auto"/>
          <w:sz w:val="32"/>
          <w:szCs w:val="32"/>
          <w:highlight w:val="none"/>
          <w:lang w:eastAsia="zh-CN"/>
        </w:rPr>
        <w:t>（留用奖励）</w:t>
      </w:r>
      <w:r>
        <w:rPr>
          <w:rFonts w:hint="default" w:ascii="Times New Roman" w:hAnsi="Times New Roman" w:eastAsia="仿宋_GB2312" w:cs="Times New Roman"/>
          <w:color w:val="auto"/>
          <w:sz w:val="32"/>
          <w:szCs w:val="32"/>
          <w:highlight w:val="none"/>
        </w:rPr>
        <w:t>申请表》（附件6）、《</w:t>
      </w: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见习基地申报补贴人员花名册》（附件7）、生活费发放凭证等材料，向坐落地</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申请。生活费发放凭证应包括</w:t>
      </w: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见习基地名称、发放月份、见习人员姓名、账号等信息并由银行确认盖章或提供银行电子凭证。对符合条件的，</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将就业见习补贴拨付至</w:t>
      </w: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见习基地账户。</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见习基地申请剩余期限见习</w:t>
      </w:r>
      <w:r>
        <w:rPr>
          <w:rFonts w:hint="default" w:ascii="Times New Roman" w:hAnsi="Times New Roman" w:eastAsia="仿宋_GB2312" w:cs="Times New Roman"/>
          <w:color w:val="auto"/>
          <w:sz w:val="32"/>
          <w:szCs w:val="32"/>
          <w:highlight w:val="none"/>
          <w:lang w:val="en-US" w:eastAsia="zh-CN"/>
        </w:rPr>
        <w:t>生活费</w:t>
      </w:r>
      <w:r>
        <w:rPr>
          <w:rFonts w:hint="default" w:ascii="Times New Roman" w:hAnsi="Times New Roman" w:eastAsia="仿宋_GB2312" w:cs="Times New Roman"/>
          <w:color w:val="auto"/>
          <w:sz w:val="32"/>
          <w:szCs w:val="32"/>
          <w:highlight w:val="none"/>
        </w:rPr>
        <w:t>补贴的，按照《剩余期限见习</w:t>
      </w:r>
      <w:r>
        <w:rPr>
          <w:rFonts w:hint="default" w:ascii="Times New Roman" w:hAnsi="Times New Roman" w:eastAsia="仿宋_GB2312" w:cs="Times New Roman"/>
          <w:color w:val="auto"/>
          <w:sz w:val="32"/>
          <w:szCs w:val="32"/>
          <w:highlight w:val="none"/>
          <w:lang w:val="en-US" w:eastAsia="zh-CN"/>
        </w:rPr>
        <w:t>生活费</w:t>
      </w:r>
      <w:r>
        <w:rPr>
          <w:rFonts w:hint="default" w:ascii="Times New Roman" w:hAnsi="Times New Roman" w:eastAsia="仿宋_GB2312" w:cs="Times New Roman"/>
          <w:color w:val="auto"/>
          <w:sz w:val="32"/>
          <w:szCs w:val="32"/>
          <w:highlight w:val="none"/>
        </w:rPr>
        <w:t>补贴工作经办规程》（附件8）提出申请。申请见习留用奖励</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，应</w:t>
      </w:r>
      <w:r>
        <w:rPr>
          <w:rFonts w:hint="default" w:ascii="Times New Roman" w:hAnsi="Times New Roman" w:eastAsia="仿宋_GB2312" w:cs="Times New Roman"/>
          <w:color w:val="auto"/>
          <w:sz w:val="32"/>
          <w:szCs w:val="32"/>
          <w:highlight w:val="none"/>
          <w:lang w:eastAsia="zh-CN"/>
        </w:rPr>
        <w:t>当</w:t>
      </w:r>
      <w:r>
        <w:rPr>
          <w:rFonts w:hint="eastAsia"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符合条件之日起60日内提出申请</w:t>
      </w:r>
      <w:r>
        <w:rPr>
          <w:rFonts w:hint="default" w:ascii="Times New Roman" w:hAnsi="Times New Roman"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二十</w:t>
      </w: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见习人员每月见习不满15天的，</w:t>
      </w: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见习基地不</w:t>
      </w:r>
      <w:r>
        <w:rPr>
          <w:rFonts w:hint="default" w:ascii="Times New Roman" w:hAnsi="Times New Roman" w:eastAsia="仿宋_GB2312" w:cs="Times New Roman"/>
          <w:color w:val="auto"/>
          <w:sz w:val="32"/>
          <w:szCs w:val="32"/>
          <w:highlight w:val="none"/>
          <w:lang w:eastAsia="zh-CN"/>
        </w:rPr>
        <w:t>可申报</w:t>
      </w:r>
      <w:r>
        <w:rPr>
          <w:rFonts w:hint="eastAsia" w:ascii="Times New Roman" w:hAnsi="Times New Roman" w:eastAsia="仿宋_GB2312" w:cs="Times New Roman"/>
          <w:color w:val="auto"/>
          <w:sz w:val="32"/>
          <w:szCs w:val="32"/>
          <w:highlight w:val="none"/>
          <w:lang w:val="en-US" w:eastAsia="zh-CN"/>
        </w:rPr>
        <w:t>当月</w:t>
      </w:r>
      <w:r>
        <w:rPr>
          <w:rFonts w:hint="default" w:ascii="Times New Roman" w:hAnsi="Times New Roman" w:eastAsia="仿宋_GB2312" w:cs="Times New Roman"/>
          <w:color w:val="auto"/>
          <w:sz w:val="32"/>
          <w:szCs w:val="32"/>
          <w:highlight w:val="none"/>
          <w:lang w:eastAsia="zh-CN"/>
        </w:rPr>
        <w:t>就业见习</w:t>
      </w:r>
      <w:r>
        <w:rPr>
          <w:rFonts w:hint="default" w:ascii="Times New Roman" w:hAnsi="Times New Roman" w:eastAsia="仿宋_GB2312" w:cs="Times New Roman"/>
          <w:color w:val="auto"/>
          <w:sz w:val="32"/>
          <w:szCs w:val="32"/>
          <w:highlight w:val="none"/>
        </w:rPr>
        <w:t>补贴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应当按照实际出勤天数发放</w:t>
      </w:r>
      <w:r>
        <w:rPr>
          <w:rFonts w:hint="default" w:ascii="Times New Roman" w:hAnsi="Times New Roman" w:eastAsia="仿宋_GB2312" w:cs="Times New Roman"/>
          <w:color w:val="auto"/>
          <w:sz w:val="32"/>
          <w:szCs w:val="32"/>
          <w:highlight w:val="none"/>
        </w:rPr>
        <w:t>生活费。</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第二十</w:t>
      </w: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按照</w:t>
      </w:r>
      <w:r>
        <w:rPr>
          <w:rFonts w:hint="default" w:ascii="Times New Roman" w:hAnsi="Times New Roman" w:eastAsia="仿宋_GB2312" w:cs="Times New Roman"/>
          <w:b w:val="0"/>
          <w:bCs w:val="0"/>
          <w:color w:val="auto"/>
          <w:sz w:val="32"/>
          <w:szCs w:val="32"/>
          <w:highlight w:val="none"/>
        </w:rPr>
        <w:t>就业补助资金</w:t>
      </w:r>
      <w:r>
        <w:rPr>
          <w:rFonts w:hint="eastAsia" w:eastAsia="仿宋_GB2312" w:cs="Times New Roman"/>
          <w:b w:val="0"/>
          <w:bCs w:val="0"/>
          <w:color w:val="auto"/>
          <w:sz w:val="32"/>
          <w:szCs w:val="32"/>
          <w:highlight w:val="none"/>
          <w:lang w:eastAsia="zh-CN"/>
        </w:rPr>
        <w:t>管理办法及</w:t>
      </w:r>
      <w:r>
        <w:rPr>
          <w:rFonts w:hint="default" w:ascii="Times New Roman" w:hAnsi="Times New Roman" w:eastAsia="仿宋_GB2312" w:cs="Times New Roman"/>
          <w:b w:val="0"/>
          <w:bCs w:val="0"/>
          <w:color w:val="auto"/>
          <w:sz w:val="32"/>
          <w:szCs w:val="32"/>
          <w:highlight w:val="none"/>
          <w:lang w:eastAsia="zh-CN"/>
        </w:rPr>
        <w:t>相关规定</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就业见习补贴和留用奖励所需资金</w:t>
      </w:r>
      <w:r>
        <w:rPr>
          <w:rFonts w:hint="eastAsia" w:eastAsia="仿宋_GB2312" w:cs="Times New Roman"/>
          <w:b w:val="0"/>
          <w:bCs w:val="0"/>
          <w:color w:val="auto"/>
          <w:sz w:val="32"/>
          <w:szCs w:val="32"/>
          <w:highlight w:val="none"/>
          <w:lang w:eastAsia="zh-CN"/>
        </w:rPr>
        <w:t>由</w:t>
      </w:r>
      <w:r>
        <w:rPr>
          <w:rFonts w:hint="default" w:ascii="Times New Roman" w:hAnsi="Times New Roman" w:eastAsia="仿宋_GB2312" w:cs="Times New Roman"/>
          <w:b w:val="0"/>
          <w:bCs w:val="0"/>
          <w:color w:val="auto"/>
          <w:sz w:val="32"/>
          <w:szCs w:val="32"/>
          <w:highlight w:val="none"/>
        </w:rPr>
        <w:t>就业补助资金</w:t>
      </w:r>
      <w:r>
        <w:rPr>
          <w:rFonts w:hint="default" w:ascii="Times New Roman" w:hAnsi="Times New Roman" w:eastAsia="仿宋_GB2312" w:cs="Times New Roman"/>
          <w:b w:val="0"/>
          <w:bCs w:val="0"/>
          <w:color w:val="auto"/>
          <w:sz w:val="32"/>
          <w:szCs w:val="32"/>
          <w:highlight w:val="none"/>
          <w:lang w:eastAsia="zh-CN"/>
        </w:rPr>
        <w:t>列支</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在市财政对区转移支付资金时作为分配因素统筹安排。</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第六章  监督管理</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第二十</w:t>
      </w: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各区人社</w:t>
      </w:r>
      <w:r>
        <w:rPr>
          <w:rFonts w:hint="default" w:ascii="Times New Roman" w:hAnsi="Times New Roman" w:eastAsia="仿宋_GB2312" w:cs="Times New Roman"/>
          <w:color w:val="auto"/>
          <w:sz w:val="32"/>
          <w:szCs w:val="32"/>
          <w:highlight w:val="none"/>
          <w:lang w:eastAsia="zh-CN"/>
        </w:rPr>
        <w:t>行政部门应当</w:t>
      </w:r>
      <w:r>
        <w:rPr>
          <w:rFonts w:hint="default" w:ascii="Times New Roman" w:hAnsi="Times New Roman" w:eastAsia="仿宋_GB2312" w:cs="Times New Roman"/>
          <w:color w:val="auto"/>
          <w:sz w:val="32"/>
          <w:szCs w:val="32"/>
          <w:highlight w:val="none"/>
        </w:rPr>
        <w:t>加强就业见习基地日常监督检查，市人社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部门适时开展集中检查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抽查。检查后在《就业见习基地检查情况表》（附件9）上出具意见。</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w:t>
      </w:r>
      <w:r>
        <w:rPr>
          <w:rFonts w:hint="eastAsia" w:ascii="Times New Roman" w:hAnsi="Times New Roman" w:eastAsia="黑体" w:cs="Times New Roman"/>
          <w:color w:val="auto"/>
          <w:sz w:val="32"/>
          <w:szCs w:val="32"/>
          <w:highlight w:val="none"/>
          <w:lang w:eastAsia="zh-CN"/>
        </w:rPr>
        <w:t>二十</w:t>
      </w:r>
      <w:r>
        <w:rPr>
          <w:rFonts w:hint="eastAsia" w:eastAsia="黑体" w:cs="Times New Roman"/>
          <w:color w:val="auto"/>
          <w:sz w:val="32"/>
          <w:szCs w:val="32"/>
          <w:highlight w:val="none"/>
          <w:lang w:eastAsia="zh-CN"/>
        </w:rPr>
        <w:t>九</w:t>
      </w:r>
      <w:r>
        <w:rPr>
          <w:rFonts w:hint="eastAsia"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lang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就业见习基地有下列情形之一的，</w:t>
      </w:r>
      <w:r>
        <w:rPr>
          <w:rFonts w:hint="default" w:ascii="Times New Roman" w:hAnsi="Times New Roman"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自发现问题之日起开展整改，整改</w:t>
      </w:r>
      <w:r>
        <w:rPr>
          <w:rFonts w:hint="default" w:ascii="Times New Roman" w:hAnsi="Times New Roman" w:eastAsia="仿宋_GB2312" w:cs="Times New Roman"/>
          <w:color w:val="auto"/>
          <w:sz w:val="32"/>
          <w:szCs w:val="32"/>
          <w:highlight w:val="none"/>
          <w:lang w:eastAsia="zh-CN"/>
        </w:rPr>
        <w:t>合格后可</w:t>
      </w:r>
      <w:r>
        <w:rPr>
          <w:rFonts w:hint="eastAsia"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lang w:eastAsia="zh-CN"/>
        </w:rPr>
        <w:t>申请就业</w:t>
      </w:r>
      <w:r>
        <w:rPr>
          <w:rFonts w:hint="default" w:ascii="Times New Roman" w:hAnsi="Times New Roman" w:eastAsia="仿宋_GB2312" w:cs="Times New Roman"/>
          <w:color w:val="auto"/>
          <w:sz w:val="32"/>
          <w:szCs w:val="32"/>
          <w:highlight w:val="none"/>
        </w:rPr>
        <w:t>见习补贴</w:t>
      </w:r>
      <w:r>
        <w:rPr>
          <w:rFonts w:hint="default" w:ascii="Times New Roman" w:hAnsi="Times New Roman" w:eastAsia="仿宋_GB2312" w:cs="Times New Roman"/>
          <w:color w:val="auto"/>
          <w:sz w:val="32"/>
          <w:szCs w:val="32"/>
          <w:highlight w:val="none"/>
          <w:lang w:eastAsia="zh-CN"/>
        </w:rPr>
        <w:t>和留用奖励</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具有</w:t>
      </w:r>
      <w:r>
        <w:rPr>
          <w:rFonts w:hint="default" w:ascii="Times New Roman" w:hAnsi="Times New Roman" w:eastAsia="仿宋_GB2312" w:cs="Times New Roman"/>
          <w:color w:val="auto"/>
          <w:sz w:val="32"/>
          <w:szCs w:val="32"/>
          <w:highlight w:val="none"/>
        </w:rPr>
        <w:t>本办法第十</w:t>
      </w:r>
      <w:r>
        <w:rPr>
          <w:rFonts w:hint="eastAsia"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情形</w:t>
      </w:r>
      <w:r>
        <w:rPr>
          <w:rFonts w:hint="default" w:ascii="Times New Roman" w:hAnsi="Times New Roman" w:eastAsia="仿宋_GB2312" w:cs="Times New Roman"/>
          <w:color w:val="auto"/>
          <w:sz w:val="32"/>
          <w:szCs w:val="32"/>
          <w:highlight w:val="none"/>
        </w:rPr>
        <w:t>的</w:t>
      </w:r>
      <w:r>
        <w:rPr>
          <w:rFonts w:hint="eastAsia" w:eastAsia="仿宋_GB2312" w:cs="Times New Roman"/>
          <w:bCs/>
          <w:color w:val="auto"/>
          <w:sz w:val="32"/>
          <w:szCs w:val="32"/>
          <w:highlight w:val="none"/>
          <w:lang w:eastAsia="zh-CN"/>
        </w:rPr>
        <w:t>。</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bCs/>
          <w:color w:val="auto"/>
          <w:sz w:val="32"/>
          <w:szCs w:val="32"/>
          <w:highlight w:val="none"/>
        </w:rPr>
        <w:t>不再符合申报</w:t>
      </w:r>
      <w:r>
        <w:rPr>
          <w:rFonts w:hint="eastAsia" w:eastAsia="仿宋_GB2312" w:cs="Times New Roman"/>
          <w:bCs/>
          <w:color w:val="auto"/>
          <w:sz w:val="32"/>
          <w:szCs w:val="32"/>
          <w:highlight w:val="none"/>
          <w:lang w:eastAsia="zh-CN"/>
        </w:rPr>
        <w:t>就业</w:t>
      </w:r>
      <w:r>
        <w:rPr>
          <w:rFonts w:hint="default" w:ascii="Times New Roman" w:hAnsi="Times New Roman" w:eastAsia="仿宋_GB2312" w:cs="Times New Roman"/>
          <w:bCs/>
          <w:color w:val="auto"/>
          <w:sz w:val="32"/>
          <w:szCs w:val="32"/>
          <w:highlight w:val="none"/>
        </w:rPr>
        <w:t>见习基地基本条件的</w:t>
      </w:r>
      <w:r>
        <w:rPr>
          <w:rFonts w:hint="eastAsia" w:eastAsia="仿宋_GB2312" w:cs="Times New Roman"/>
          <w:bCs/>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bCs/>
          <w:color w:val="auto"/>
          <w:sz w:val="32"/>
          <w:szCs w:val="32"/>
          <w:highlight w:val="none"/>
        </w:rPr>
        <w:t>未按规定对见习人员进行指导培养</w:t>
      </w:r>
      <w:r>
        <w:rPr>
          <w:rFonts w:hint="default" w:ascii="Times New Roman" w:hAnsi="Times New Roman" w:eastAsia="仿宋_GB2312" w:cs="Times New Roman"/>
          <w:color w:val="auto"/>
          <w:sz w:val="32"/>
          <w:szCs w:val="32"/>
          <w:highlight w:val="none"/>
        </w:rPr>
        <w:t>的</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（四）未按程序</w:t>
      </w:r>
      <w:r>
        <w:rPr>
          <w:rFonts w:hint="default" w:ascii="Times New Roman" w:hAnsi="Times New Roman" w:eastAsia="仿宋_GB2312" w:cs="Times New Roman"/>
          <w:bCs w:val="0"/>
          <w:color w:val="auto"/>
          <w:sz w:val="32"/>
          <w:szCs w:val="32"/>
          <w:highlight w:val="none"/>
        </w:rPr>
        <w:t>变更见习岗位</w:t>
      </w:r>
      <w:r>
        <w:rPr>
          <w:rFonts w:hint="default" w:ascii="Times New Roman" w:hAnsi="Times New Roman" w:eastAsia="仿宋_GB2312" w:cs="Times New Roman"/>
          <w:bCs w:val="0"/>
          <w:color w:val="auto"/>
          <w:sz w:val="32"/>
          <w:szCs w:val="32"/>
          <w:highlight w:val="none"/>
          <w:lang w:eastAsia="zh-CN"/>
        </w:rPr>
        <w:t>达</w:t>
      </w:r>
      <w:r>
        <w:rPr>
          <w:rFonts w:hint="default" w:ascii="Times New Roman" w:hAnsi="Times New Roman" w:eastAsia="仿宋_GB2312" w:cs="Times New Roman"/>
          <w:bCs w:val="0"/>
          <w:color w:val="auto"/>
          <w:sz w:val="32"/>
          <w:szCs w:val="32"/>
          <w:highlight w:val="none"/>
          <w:lang w:val="en-US" w:eastAsia="zh-CN"/>
        </w:rPr>
        <w:t>3人次及以上的</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第三十条  </w:t>
      </w:r>
      <w:r>
        <w:rPr>
          <w:rFonts w:hint="default" w:ascii="Times New Roman" w:hAnsi="Times New Roman" w:eastAsia="仿宋_GB2312" w:cs="Times New Roman"/>
          <w:color w:val="auto"/>
          <w:sz w:val="32"/>
          <w:szCs w:val="32"/>
          <w:highlight w:val="none"/>
        </w:rPr>
        <w:t>就业见习基地有下列情形之一的，由区人社</w:t>
      </w:r>
      <w:r>
        <w:rPr>
          <w:rFonts w:hint="default" w:ascii="Times New Roman" w:hAnsi="Times New Roman" w:eastAsia="仿宋_GB2312" w:cs="Times New Roman"/>
          <w:color w:val="auto"/>
          <w:sz w:val="32"/>
          <w:szCs w:val="32"/>
          <w:highlight w:val="none"/>
          <w:lang w:eastAsia="zh-CN"/>
        </w:rPr>
        <w:t>行政部门</w:t>
      </w:r>
      <w:r>
        <w:rPr>
          <w:rFonts w:hint="default" w:ascii="Times New Roman" w:hAnsi="Times New Roman" w:eastAsia="仿宋_GB2312" w:cs="Times New Roman"/>
          <w:color w:val="auto"/>
          <w:sz w:val="32"/>
          <w:szCs w:val="32"/>
          <w:highlight w:val="none"/>
        </w:rPr>
        <w:t>核实有关情况</w:t>
      </w:r>
      <w:r>
        <w:rPr>
          <w:rFonts w:hint="default" w:ascii="Times New Roman" w:hAnsi="Times New Roman" w:eastAsia="仿宋_GB2312"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rPr>
        <w:t>，报市人社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部门取消其就业见习基地资格，且2年内不得</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（一）连续12个月未开展见习活动，或一个自然年度留用见习人员不符合要求的</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（二）未到岗见习人员占当期应出勤人数20%以上，或未到岗人员超过当期应出勤人数10%的情况累计达到3次以上的</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（三）提供虚假材料或拒不配合指导、监督、检查工作的</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bCs/>
          <w:color w:val="auto"/>
          <w:sz w:val="32"/>
          <w:szCs w:val="32"/>
          <w:highlight w:val="none"/>
        </w:rPr>
        <w:t>提供的岗位与见习人员所学专业匹配度不高、不符合未来就业方向，</w:t>
      </w:r>
      <w:r>
        <w:rPr>
          <w:rFonts w:hint="default" w:ascii="Times New Roman" w:hAnsi="Times New Roman" w:eastAsia="仿宋_GB2312" w:cs="Times New Roman"/>
          <w:color w:val="auto"/>
          <w:sz w:val="32"/>
          <w:szCs w:val="32"/>
          <w:highlight w:val="none"/>
        </w:rPr>
        <w:t>见习人员满意度不足30%的。</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（五）整改不合格的。</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第三十</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对骗取、套取就业见习补贴</w:t>
      </w:r>
      <w:r>
        <w:rPr>
          <w:rFonts w:hint="eastAsia" w:eastAsia="仿宋_GB2312" w:cs="Times New Roman"/>
          <w:color w:val="auto"/>
          <w:sz w:val="32"/>
          <w:szCs w:val="32"/>
          <w:highlight w:val="none"/>
          <w:lang w:eastAsia="zh-CN"/>
        </w:rPr>
        <w:t>或留用奖励</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取消就业见习基地资格，由发放区人社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部门追回</w:t>
      </w:r>
      <w:r>
        <w:rPr>
          <w:rFonts w:hint="eastAsia" w:eastAsia="仿宋_GB2312" w:cs="Times New Roman"/>
          <w:color w:val="auto"/>
          <w:sz w:val="32"/>
          <w:szCs w:val="32"/>
          <w:highlight w:val="none"/>
          <w:lang w:eastAsia="zh-CN"/>
        </w:rPr>
        <w:t>相应</w:t>
      </w:r>
      <w:r>
        <w:rPr>
          <w:rFonts w:hint="default" w:ascii="Times New Roman" w:hAnsi="Times New Roman" w:eastAsia="仿宋_GB2312" w:cs="Times New Roman"/>
          <w:color w:val="auto"/>
          <w:sz w:val="32"/>
          <w:szCs w:val="32"/>
          <w:highlight w:val="none"/>
        </w:rPr>
        <w:t>资金。</w:t>
      </w:r>
      <w:r>
        <w:rPr>
          <w:rFonts w:hint="default" w:ascii="Times New Roman" w:hAnsi="Times New Roman" w:eastAsia="仿宋_GB2312" w:cs="Times New Roman"/>
          <w:color w:val="auto"/>
          <w:sz w:val="32"/>
          <w:szCs w:val="32"/>
          <w:highlight w:val="none"/>
          <w:lang w:eastAsia="zh-CN"/>
        </w:rPr>
        <w:t>涉嫌犯罪的，移交有关部门追究刑事责任。</w:t>
      </w:r>
    </w:p>
    <w:p>
      <w:pPr>
        <w:tabs>
          <w:tab w:val="left" w:pos="6720"/>
        </w:tabs>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就业见习基地地址发生变化的，应</w:t>
      </w:r>
      <w:r>
        <w:rPr>
          <w:rFonts w:hint="default" w:ascii="Times New Roman" w:hAnsi="Times New Roman" w:eastAsia="仿宋_GB2312" w:cs="Times New Roman"/>
          <w:color w:val="auto"/>
          <w:sz w:val="32"/>
          <w:szCs w:val="32"/>
          <w:highlight w:val="none"/>
          <w:lang w:eastAsia="zh-CN"/>
        </w:rPr>
        <w:t>当</w:t>
      </w:r>
      <w:r>
        <w:rPr>
          <w:rFonts w:hint="default" w:ascii="Times New Roman" w:hAnsi="Times New Roman" w:eastAsia="仿宋_GB2312" w:cs="Times New Roman"/>
          <w:color w:val="auto"/>
          <w:sz w:val="32"/>
          <w:szCs w:val="32"/>
          <w:highlight w:val="none"/>
        </w:rPr>
        <w:t>在变更前持经营场所房产证明和租赁合同等材料，向迁出地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部门提出申请，经迁入地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部门审核同意后</w:t>
      </w:r>
      <w:r>
        <w:rPr>
          <w:rFonts w:hint="default" w:ascii="Times New Roman" w:hAnsi="Times New Roman" w:eastAsia="仿宋_GB2312" w:cs="Times New Roman"/>
          <w:color w:val="auto"/>
          <w:sz w:val="32"/>
          <w:szCs w:val="32"/>
          <w:highlight w:val="none"/>
          <w:lang w:val="en-US" w:eastAsia="zh-CN"/>
        </w:rPr>
        <w:t>纳入本行政区域管理范围</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就业见习补贴</w:t>
      </w:r>
      <w:r>
        <w:rPr>
          <w:rFonts w:hint="eastAsia" w:eastAsia="仿宋_GB2312" w:cs="Times New Roman"/>
          <w:color w:val="auto"/>
          <w:sz w:val="32"/>
          <w:szCs w:val="32"/>
          <w:highlight w:val="none"/>
          <w:lang w:val="en-US" w:eastAsia="zh-CN"/>
        </w:rPr>
        <w:t>和留用奖励</w:t>
      </w:r>
      <w:r>
        <w:rPr>
          <w:rFonts w:hint="eastAsia" w:ascii="Times New Roman" w:hAnsi="Times New Roman" w:eastAsia="仿宋_GB2312" w:cs="Times New Roman"/>
          <w:color w:val="auto"/>
          <w:sz w:val="32"/>
          <w:szCs w:val="32"/>
          <w:highlight w:val="none"/>
          <w:lang w:val="en-US" w:eastAsia="zh-CN"/>
        </w:rPr>
        <w:t>由见习实际发生地所在区人社行政部门发放。</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区</w:t>
      </w:r>
      <w:r>
        <w:rPr>
          <w:rFonts w:hint="default" w:ascii="Times New Roman" w:hAnsi="Times New Roman" w:eastAsia="仿宋_GB2312" w:cs="Times New Roman"/>
          <w:bCs/>
          <w:color w:val="auto"/>
          <w:sz w:val="32"/>
          <w:szCs w:val="32"/>
          <w:highlight w:val="none"/>
          <w:lang w:eastAsia="zh-CN"/>
        </w:rPr>
        <w:t>人社行政部门、</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bCs/>
          <w:color w:val="auto"/>
          <w:sz w:val="32"/>
          <w:szCs w:val="32"/>
          <w:highlight w:val="none"/>
        </w:rPr>
        <w:t>和就业见习基地应</w:t>
      </w:r>
      <w:r>
        <w:rPr>
          <w:rFonts w:hint="default" w:ascii="Times New Roman" w:hAnsi="Times New Roman" w:eastAsia="仿宋_GB2312" w:cs="Times New Roman"/>
          <w:bCs/>
          <w:color w:val="auto"/>
          <w:sz w:val="32"/>
          <w:szCs w:val="32"/>
          <w:highlight w:val="none"/>
          <w:lang w:eastAsia="zh-CN"/>
        </w:rPr>
        <w:t>当</w:t>
      </w:r>
      <w:r>
        <w:rPr>
          <w:rFonts w:hint="default" w:ascii="Times New Roman" w:hAnsi="Times New Roman" w:eastAsia="仿宋_GB2312" w:cs="Times New Roman"/>
          <w:bCs/>
          <w:color w:val="auto"/>
          <w:sz w:val="32"/>
          <w:szCs w:val="32"/>
          <w:highlight w:val="none"/>
        </w:rPr>
        <w:t>规范</w:t>
      </w:r>
      <w:r>
        <w:rPr>
          <w:rFonts w:hint="default" w:ascii="Times New Roman" w:hAnsi="Times New Roman" w:eastAsia="仿宋_GB2312" w:cs="Times New Roman"/>
          <w:bCs/>
          <w:color w:val="auto"/>
          <w:sz w:val="32"/>
          <w:szCs w:val="32"/>
          <w:highlight w:val="none"/>
          <w:lang w:eastAsia="zh-CN"/>
        </w:rPr>
        <w:t>建立和管理就业</w:t>
      </w:r>
      <w:r>
        <w:rPr>
          <w:rFonts w:hint="default" w:ascii="Times New Roman" w:hAnsi="Times New Roman" w:eastAsia="仿宋_GB2312" w:cs="Times New Roman"/>
          <w:bCs/>
          <w:color w:val="auto"/>
          <w:sz w:val="32"/>
          <w:szCs w:val="32"/>
          <w:highlight w:val="none"/>
        </w:rPr>
        <w:t>见习档案，保存期不少于10年。</w:t>
      </w:r>
    </w:p>
    <w:p>
      <w:pPr>
        <w:adjustRightInd w:val="0"/>
        <w:snapToGrid w:val="0"/>
        <w:spacing w:line="580" w:lineRule="exact"/>
        <w:ind w:firstLine="640" w:firstLineChars="200"/>
        <w:jc w:val="left"/>
        <w:rPr>
          <w:rFonts w:hint="default" w:ascii="Times New Roman" w:hAnsi="Times New Roman" w:eastAsia="仿宋_GB2312" w:cs="Times New Roman"/>
          <w:bCs/>
          <w:color w:val="auto"/>
          <w:sz w:val="32"/>
          <w:szCs w:val="32"/>
          <w:highlight w:val="none"/>
        </w:rPr>
      </w:pPr>
    </w:p>
    <w:p>
      <w:pPr>
        <w:adjustRightInd w:val="0"/>
        <w:snapToGrid w:val="0"/>
        <w:spacing w:line="580" w:lineRule="exact"/>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七章  附则</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w:t>
      </w: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w:t>
      </w:r>
      <w:r>
        <w:rPr>
          <w:rFonts w:hint="eastAsia" w:eastAsia="仿宋_GB2312" w:cs="Times New Roman"/>
          <w:color w:val="auto"/>
          <w:sz w:val="32"/>
          <w:szCs w:val="32"/>
          <w:highlight w:val="none"/>
          <w:lang w:eastAsia="zh-CN"/>
        </w:rPr>
        <w:t>办法</w:t>
      </w:r>
      <w:r>
        <w:rPr>
          <w:rFonts w:hint="default" w:ascii="Times New Roman" w:hAnsi="Times New Roman" w:eastAsia="仿宋_GB2312" w:cs="Times New Roman"/>
          <w:color w:val="auto"/>
          <w:sz w:val="32"/>
          <w:szCs w:val="32"/>
          <w:highlight w:val="none"/>
        </w:rPr>
        <w:t>自202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日起施行，有效期至202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附件：1．天津市就业见习基地申报审核表</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2．就业见习基地年度总结评估细则</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3．就业见习协议</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4．就业见习人员增减变化表</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5．天津市就业见习考核评价意见书</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6．就业见习补贴</w:t>
      </w:r>
      <w:r>
        <w:rPr>
          <w:rFonts w:hint="default" w:ascii="Times New Roman" w:hAnsi="Times New Roman" w:eastAsia="仿宋_GB2312" w:cs="Times New Roman"/>
          <w:color w:val="auto"/>
          <w:sz w:val="32"/>
          <w:szCs w:val="32"/>
          <w:highlight w:val="none"/>
          <w:lang w:eastAsia="zh-CN"/>
        </w:rPr>
        <w:t>（留用奖励）</w:t>
      </w:r>
      <w:r>
        <w:rPr>
          <w:rFonts w:hint="default" w:ascii="Times New Roman" w:hAnsi="Times New Roman" w:eastAsia="仿宋_GB2312" w:cs="Times New Roman"/>
          <w:color w:val="auto"/>
          <w:sz w:val="32"/>
          <w:szCs w:val="32"/>
          <w:highlight w:val="none"/>
        </w:rPr>
        <w:t>申请表</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7．就业见习基地申报补贴人员花名册</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8．剩余期限见习</w:t>
      </w:r>
      <w:r>
        <w:rPr>
          <w:rFonts w:hint="default" w:ascii="Times New Roman" w:hAnsi="Times New Roman" w:eastAsia="仿宋_GB2312" w:cs="Times New Roman"/>
          <w:color w:val="auto"/>
          <w:sz w:val="32"/>
          <w:szCs w:val="32"/>
          <w:highlight w:val="none"/>
          <w:lang w:val="en-US" w:eastAsia="zh-CN"/>
        </w:rPr>
        <w:t>生活费</w:t>
      </w:r>
      <w:r>
        <w:rPr>
          <w:rFonts w:hint="default" w:ascii="Times New Roman" w:hAnsi="Times New Roman" w:eastAsia="仿宋_GB2312" w:cs="Times New Roman"/>
          <w:color w:val="auto"/>
          <w:sz w:val="32"/>
          <w:szCs w:val="32"/>
          <w:highlight w:val="none"/>
        </w:rPr>
        <w:t>补贴工作经办规程</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9．就业见习基地检查情况表</w:t>
      </w:r>
    </w:p>
    <w:p>
      <w:pPr>
        <w:widowControl w:val="0"/>
        <w:adjustRightInd w:val="0"/>
        <w:snapToGrid w:val="0"/>
        <w:spacing w:line="560" w:lineRule="exact"/>
        <w:ind w:firstLine="200"/>
        <w:jc w:val="left"/>
        <w:rPr>
          <w:rFonts w:hint="default" w:ascii="Times New Roman" w:hAnsi="Times New Roman" w:eastAsia="黑体" w:cs="Times New Roman"/>
          <w:bCs/>
          <w:color w:val="auto"/>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黑体" w:cs="Times New Roman"/>
          <w:color w:val="auto"/>
          <w:sz w:val="32"/>
          <w:szCs w:val="32"/>
          <w:highlight w:val="none"/>
        </w:rPr>
        <w:t>附件1</w:t>
      </w: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360" w:lineRule="auto"/>
        <w:jc w:val="center"/>
        <w:rPr>
          <w:rFonts w:hint="default" w:ascii="Times New Roman" w:hAnsi="Times New Roman" w:eastAsia="方正小标宋简体" w:cs="Times New Roman"/>
          <w:bCs/>
          <w:color w:val="auto"/>
          <w:sz w:val="52"/>
          <w:szCs w:val="52"/>
          <w:highlight w:val="none"/>
        </w:rPr>
      </w:pPr>
      <w:r>
        <w:rPr>
          <w:rFonts w:hint="default" w:ascii="Times New Roman" w:hAnsi="Times New Roman" w:eastAsia="方正小标宋简体" w:cs="Times New Roman"/>
          <w:bCs/>
          <w:color w:val="auto"/>
          <w:sz w:val="52"/>
          <w:szCs w:val="52"/>
          <w:highlight w:val="none"/>
        </w:rPr>
        <w:t>天津市就业见习基地</w:t>
      </w:r>
    </w:p>
    <w:p>
      <w:pPr>
        <w:adjustRightInd w:val="0"/>
        <w:snapToGrid w:val="0"/>
        <w:spacing w:line="560" w:lineRule="exact"/>
        <w:jc w:val="center"/>
        <w:rPr>
          <w:rFonts w:hint="default" w:ascii="Times New Roman" w:hAnsi="Times New Roman" w:eastAsia="方正小标宋简体" w:cs="Times New Roman"/>
          <w:bCs/>
          <w:color w:val="auto"/>
          <w:sz w:val="52"/>
          <w:szCs w:val="52"/>
          <w:highlight w:val="none"/>
        </w:rPr>
      </w:pPr>
      <w:r>
        <w:rPr>
          <w:rFonts w:hint="default" w:ascii="Times New Roman" w:hAnsi="Times New Roman" w:eastAsia="方正小标宋简体" w:cs="Times New Roman"/>
          <w:bCs/>
          <w:color w:val="auto"/>
          <w:sz w:val="52"/>
          <w:szCs w:val="52"/>
          <w:highlight w:val="none"/>
        </w:rPr>
        <w:t>申报审核表</w:t>
      </w: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bCs/>
          <w:color w:val="auto"/>
          <w:sz w:val="32"/>
          <w:szCs w:val="32"/>
          <w:highlight w:val="none"/>
          <w:u w:val="single"/>
        </w:rPr>
      </w:pPr>
      <w:r>
        <w:rPr>
          <w:rFonts w:hint="default" w:ascii="Times New Roman" w:hAnsi="Times New Roman" w:eastAsia="黑体" w:cs="Times New Roman"/>
          <w:bCs/>
          <w:color w:val="auto"/>
          <w:sz w:val="32"/>
          <w:szCs w:val="32"/>
          <w:highlight w:val="none"/>
        </w:rPr>
        <w:t>单位名称（公章）：</w:t>
      </w:r>
    </w:p>
    <w:p>
      <w:pPr>
        <w:adjustRightInd w:val="0"/>
        <w:snapToGrid w:val="0"/>
        <w:spacing w:line="560" w:lineRule="exact"/>
        <w:rPr>
          <w:rFonts w:hint="default" w:ascii="Times New Roman" w:hAnsi="Times New Roman" w:cs="Times New Roman"/>
          <w:bCs/>
          <w:color w:val="auto"/>
          <w:sz w:val="32"/>
          <w:szCs w:val="32"/>
          <w:highlight w:val="none"/>
          <w:u w:val="single"/>
        </w:rPr>
      </w:pPr>
    </w:p>
    <w:p>
      <w:pPr>
        <w:adjustRightInd w:val="0"/>
        <w:snapToGrid w:val="0"/>
        <w:spacing w:line="560" w:lineRule="exact"/>
        <w:rPr>
          <w:rFonts w:hint="default" w:ascii="Times New Roman" w:hAnsi="Times New Roman" w:cs="Times New Roman"/>
          <w:b/>
          <w:bCs/>
          <w:color w:val="auto"/>
          <w:sz w:val="32"/>
          <w:szCs w:val="32"/>
          <w:highlight w:val="none"/>
        </w:rPr>
      </w:pPr>
    </w:p>
    <w:p>
      <w:pPr>
        <w:adjustRightInd w:val="0"/>
        <w:snapToGrid w:val="0"/>
        <w:spacing w:line="560" w:lineRule="exact"/>
        <w:rPr>
          <w:rFonts w:hint="eastAsia" w:ascii="Times New Roman" w:hAnsi="Times New Roman" w:eastAsia="黑体" w:cs="黑体"/>
          <w:b/>
          <w:bCs/>
          <w:color w:val="auto"/>
          <w:sz w:val="32"/>
          <w:szCs w:val="32"/>
          <w:highlight w:val="none"/>
        </w:rPr>
      </w:pPr>
    </w:p>
    <w:p>
      <w:pPr>
        <w:adjustRightInd w:val="0"/>
        <w:snapToGrid w:val="0"/>
        <w:spacing w:line="560" w:lineRule="exact"/>
        <w:jc w:val="center"/>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天津市人力资源和社会保障局制</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tbl>
      <w:tblPr>
        <w:tblStyle w:val="11"/>
        <w:tblW w:w="91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514"/>
        <w:gridCol w:w="755"/>
        <w:gridCol w:w="660"/>
        <w:gridCol w:w="923"/>
        <w:gridCol w:w="188"/>
        <w:gridCol w:w="171"/>
        <w:gridCol w:w="1096"/>
        <w:gridCol w:w="332"/>
        <w:gridCol w:w="904"/>
        <w:gridCol w:w="283"/>
        <w:gridCol w:w="1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61" w:type="dxa"/>
            <w:gridSpan w:val="12"/>
            <w:tcBorders>
              <w:top w:val="nil"/>
              <w:left w:val="nil"/>
              <w:bottom w:val="single" w:color="auto" w:sz="4" w:space="0"/>
              <w:right w:val="nil"/>
            </w:tcBorders>
          </w:tcPr>
          <w:p>
            <w:pPr>
              <w:adjustRightInd w:val="0"/>
              <w:snapToGrid w:val="0"/>
              <w:spacing w:line="56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单位基本情况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28"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单位坐落地址</w:t>
            </w:r>
          </w:p>
        </w:tc>
        <w:tc>
          <w:tcPr>
            <w:tcW w:w="7233" w:type="dxa"/>
            <w:gridSpan w:val="10"/>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28" w:type="dxa"/>
            <w:gridSpan w:val="2"/>
            <w:vAlign w:val="center"/>
          </w:tcPr>
          <w:p>
            <w:pPr>
              <w:adjustRightInd w:val="0"/>
              <w:snapToGrid w:val="0"/>
              <w:spacing w:line="560" w:lineRule="exact"/>
              <w:jc w:val="center"/>
              <w:rPr>
                <w:rFonts w:hint="eastAsia" w:eastAsia="楷体_GB2312" w:cs="Times New Roman"/>
                <w:color w:val="auto"/>
                <w:sz w:val="28"/>
                <w:szCs w:val="28"/>
                <w:highlight w:val="none"/>
                <w:lang w:eastAsia="zh-CN"/>
              </w:rPr>
            </w:pPr>
            <w:r>
              <w:rPr>
                <w:rFonts w:hint="eastAsia" w:eastAsia="楷体_GB2312" w:cs="Times New Roman"/>
                <w:color w:val="auto"/>
                <w:sz w:val="28"/>
                <w:szCs w:val="28"/>
                <w:highlight w:val="none"/>
                <w:lang w:eastAsia="zh-CN"/>
              </w:rPr>
              <w:t>法定代表人</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或负责人</w:t>
            </w:r>
          </w:p>
        </w:tc>
        <w:tc>
          <w:tcPr>
            <w:tcW w:w="1415" w:type="dxa"/>
            <w:gridSpan w:val="2"/>
            <w:vAlign w:val="center"/>
          </w:tcPr>
          <w:p>
            <w:pPr>
              <w:adjustRightInd w:val="0"/>
              <w:snapToGrid w:val="0"/>
              <w:spacing w:line="560" w:lineRule="exact"/>
              <w:jc w:val="center"/>
              <w:rPr>
                <w:rFonts w:hint="default" w:ascii="Times New Roman" w:hAnsi="Times New Roman" w:eastAsia="仿宋_GB2312" w:cs="Times New Roman"/>
                <w:color w:val="auto"/>
                <w:highlight w:val="none"/>
              </w:rPr>
            </w:pPr>
          </w:p>
        </w:tc>
        <w:tc>
          <w:tcPr>
            <w:tcW w:w="1282" w:type="dxa"/>
            <w:gridSpan w:val="3"/>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职工</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总数</w:t>
            </w: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187"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成立</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日期</w:t>
            </w:r>
          </w:p>
        </w:tc>
        <w:tc>
          <w:tcPr>
            <w:tcW w:w="1921" w:type="dxa"/>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28" w:type="dxa"/>
            <w:gridSpan w:val="2"/>
            <w:vAlign w:val="center"/>
          </w:tcPr>
          <w:p>
            <w:pPr>
              <w:adjustRightInd w:val="0"/>
              <w:snapToGrid w:val="0"/>
              <w:spacing w:line="560" w:lineRule="exact"/>
              <w:ind w:left="566" w:hanging="565" w:hangingChars="202"/>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统一社会</w:t>
            </w:r>
          </w:p>
          <w:p>
            <w:pPr>
              <w:adjustRightInd w:val="0"/>
              <w:snapToGrid w:val="0"/>
              <w:spacing w:line="560" w:lineRule="exact"/>
              <w:ind w:left="566" w:hanging="565" w:hangingChars="202"/>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信用代码</w:t>
            </w:r>
          </w:p>
        </w:tc>
        <w:tc>
          <w:tcPr>
            <w:tcW w:w="2697" w:type="dxa"/>
            <w:gridSpan w:val="5"/>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场地面积</w:t>
            </w:r>
          </w:p>
        </w:tc>
        <w:tc>
          <w:tcPr>
            <w:tcW w:w="3108" w:type="dxa"/>
            <w:gridSpan w:val="3"/>
            <w:vAlign w:val="center"/>
          </w:tcPr>
          <w:p>
            <w:pPr>
              <w:adjustRightInd w:val="0"/>
              <w:snapToGrid w:val="0"/>
              <w:spacing w:line="560" w:lineRule="exact"/>
              <w:jc w:val="left"/>
              <w:rPr>
                <w:rFonts w:hint="default" w:ascii="Times New Roman" w:hAnsi="Times New Roman" w:eastAsia="楷体_GB2312" w:cs="Times New Roman"/>
                <w:color w:val="auto"/>
                <w:sz w:val="28"/>
                <w:szCs w:val="28"/>
                <w:highlight w:val="none"/>
              </w:rPr>
            </w:pPr>
            <w:r>
              <w:rPr>
                <w:rFonts w:hint="eastAsia" w:eastAsia="楷体_GB2312" w:cs="Times New Roman"/>
                <w:color w:val="auto"/>
                <w:sz w:val="28"/>
                <w:szCs w:val="28"/>
                <w:highlight w:val="none"/>
                <w:lang w:eastAsia="zh-CN"/>
              </w:rPr>
              <w:t>（</w:t>
            </w:r>
            <w:r>
              <w:rPr>
                <w:rFonts w:hint="default" w:ascii="Times New Roman" w:hAnsi="Times New Roman" w:eastAsia="楷体_GB2312" w:cs="Times New Roman"/>
                <w:color w:val="auto"/>
                <w:sz w:val="28"/>
                <w:szCs w:val="28"/>
                <w:highlight w:val="none"/>
              </w:rPr>
              <w:t>房屋产权证明记录面积</w:t>
            </w:r>
            <w:r>
              <w:rPr>
                <w:rFonts w:hint="eastAsia" w:eastAsia="楷体_GB2312" w:cs="Times New Roman"/>
                <w:color w:val="auto"/>
                <w:sz w:val="28"/>
                <w:szCs w:val="2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联系人</w:t>
            </w:r>
          </w:p>
        </w:tc>
        <w:tc>
          <w:tcPr>
            <w:tcW w:w="2697" w:type="dxa"/>
            <w:gridSpan w:val="5"/>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联系电话</w:t>
            </w:r>
          </w:p>
        </w:tc>
        <w:tc>
          <w:tcPr>
            <w:tcW w:w="3108" w:type="dxa"/>
            <w:gridSpan w:val="3"/>
            <w:vAlign w:val="center"/>
          </w:tcPr>
          <w:p>
            <w:pPr>
              <w:adjustRightInd w:val="0"/>
              <w:snapToGrid w:val="0"/>
              <w:spacing w:line="560" w:lineRule="exact"/>
              <w:jc w:val="left"/>
              <w:rPr>
                <w:rFonts w:hint="default" w:ascii="Times New Roman" w:hAnsi="Times New Roman" w:eastAsia="楷体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单位分类</w:t>
            </w:r>
          </w:p>
        </w:tc>
        <w:tc>
          <w:tcPr>
            <w:tcW w:w="7233" w:type="dxa"/>
            <w:gridSpan w:val="10"/>
            <w:vAlign w:val="center"/>
          </w:tcPr>
          <w:p>
            <w:pPr>
              <w:adjustRightInd w:val="0"/>
              <w:snapToGrid w:val="0"/>
              <w:spacing w:line="560" w:lineRule="exact"/>
              <w:ind w:firstLine="560" w:firstLineChars="200"/>
              <w:rPr>
                <w:rFonts w:hint="default" w:ascii="Times New Roman" w:hAnsi="Times New Roman" w:eastAsia="仿宋_GB2312" w:cs="Times New Roman"/>
                <w:color w:val="auto"/>
                <w:highlight w:val="none"/>
              </w:rPr>
            </w:pPr>
            <w:r>
              <w:rPr>
                <w:rFonts w:hint="default" w:ascii="Times New Roman" w:hAnsi="Times New Roman" w:eastAsia="楷体_GB2312" w:cs="Times New Roman"/>
                <w:color w:val="auto"/>
                <w:sz w:val="28"/>
                <w:szCs w:val="28"/>
                <w:highlight w:val="none"/>
              </w:rPr>
              <w:t>事业单位</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社会组织</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企业</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其他</w:t>
            </w:r>
            <w:r>
              <w:rPr>
                <w:rFonts w:hint="default" w:ascii="Times New Roman" w:hAnsi="Times New Roman" w:eastAsia="楷体_GB2312" w:cs="Times New Roman"/>
                <w:color w:val="auto"/>
                <w:sz w:val="28"/>
                <w:szCs w:val="28"/>
                <w:highlight w:val="none"/>
              </w:rPr>
              <w:sym w:font="Wingdings 2" w:char="00A3"/>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z w:val="28"/>
                <w:szCs w:val="28"/>
                <w:highlight w:val="none"/>
              </w:rPr>
              <w:t>企业简介</w:t>
            </w:r>
          </w:p>
        </w:tc>
        <w:tc>
          <w:tcPr>
            <w:tcW w:w="7233" w:type="dxa"/>
            <w:gridSpan w:val="10"/>
            <w:vAlign w:val="center"/>
          </w:tcPr>
          <w:p>
            <w:pPr>
              <w:adjustRightInd w:val="0"/>
              <w:snapToGrid w:val="0"/>
              <w:spacing w:line="560" w:lineRule="exact"/>
              <w:jc w:val="left"/>
              <w:rPr>
                <w:rFonts w:hint="default" w:ascii="Times New Roman" w:hAnsi="Times New Roman" w:eastAsia="仿宋_GB2312" w:cs="Times New Roman"/>
                <w:color w:val="auto"/>
                <w:highlight w:val="none"/>
              </w:rPr>
            </w:pPr>
          </w:p>
          <w:p>
            <w:pPr>
              <w:adjustRightInd w:val="0"/>
              <w:snapToGrid w:val="0"/>
              <w:spacing w:line="560" w:lineRule="exact"/>
              <w:jc w:val="left"/>
              <w:rPr>
                <w:rFonts w:hint="default" w:ascii="Times New Roman" w:hAnsi="Times New Roman" w:eastAsia="仿宋_GB2312" w:cs="Times New Roman"/>
                <w:color w:val="auto"/>
                <w:highlight w:val="none"/>
              </w:rPr>
            </w:pPr>
          </w:p>
          <w:p>
            <w:pPr>
              <w:adjustRightInd w:val="0"/>
              <w:snapToGrid w:val="0"/>
              <w:spacing w:line="560" w:lineRule="exact"/>
              <w:jc w:val="lef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tcBorders>
              <w:bottom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开户银行</w:t>
            </w:r>
          </w:p>
        </w:tc>
        <w:tc>
          <w:tcPr>
            <w:tcW w:w="7233" w:type="dxa"/>
            <w:gridSpan w:val="10"/>
            <w:tcBorders>
              <w:bottom w:val="single" w:color="auto" w:sz="4" w:space="0"/>
            </w:tcBorders>
            <w:vAlign w:val="center"/>
          </w:tcPr>
          <w:p>
            <w:pPr>
              <w:adjustRightInd w:val="0"/>
              <w:snapToGrid w:val="0"/>
              <w:spacing w:line="560" w:lineRule="exact"/>
              <w:jc w:val="lef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tcBorders>
              <w:top w:val="single" w:color="auto" w:sz="4" w:space="0"/>
              <w:bottom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开户账号</w:t>
            </w:r>
          </w:p>
        </w:tc>
        <w:tc>
          <w:tcPr>
            <w:tcW w:w="7233" w:type="dxa"/>
            <w:gridSpan w:val="10"/>
            <w:tcBorders>
              <w:top w:val="single" w:color="auto" w:sz="4" w:space="0"/>
              <w:bottom w:val="single" w:color="auto" w:sz="4" w:space="0"/>
            </w:tcBorders>
          </w:tcPr>
          <w:p>
            <w:pPr>
              <w:adjustRightInd w:val="0"/>
              <w:snapToGrid w:val="0"/>
              <w:spacing w:line="560" w:lineRule="exac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61" w:type="dxa"/>
            <w:gridSpan w:val="12"/>
            <w:tcBorders>
              <w:top w:val="single" w:color="auto" w:sz="4" w:space="0"/>
              <w:left w:val="nil"/>
              <w:bottom w:val="single" w:color="auto" w:sz="4" w:space="0"/>
              <w:right w:val="nil"/>
            </w:tcBorders>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28"/>
                <w:szCs w:val="28"/>
                <w:highlight w:val="none"/>
              </w:rPr>
              <w:t>见习带教老师信息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姓名</w:t>
            </w: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身份证号码</w:t>
            </w: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本单位连续工作时间</w:t>
            </w: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带教岗位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61" w:type="dxa"/>
            <w:gridSpan w:val="12"/>
            <w:tcBorders>
              <w:top w:val="nil"/>
              <w:left w:val="nil"/>
              <w:bottom w:val="single" w:color="auto" w:sz="4" w:space="0"/>
              <w:right w:val="nil"/>
            </w:tcBorders>
          </w:tcPr>
          <w:p>
            <w:pPr>
              <w:adjustRightInd w:val="0"/>
              <w:snapToGrid w:val="0"/>
              <w:spacing w:line="560" w:lineRule="exact"/>
              <w:jc w:val="both"/>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28"/>
                <w:szCs w:val="28"/>
                <w:highlight w:val="none"/>
                <w:lang w:val="en-US" w:eastAsia="zh-CN"/>
              </w:rPr>
              <w:t xml:space="preserve">                         </w:t>
            </w:r>
            <w:r>
              <w:rPr>
                <w:rFonts w:hint="eastAsia" w:eastAsia="黑体" w:cs="Times New Roman"/>
                <w:color w:val="auto"/>
                <w:sz w:val="28"/>
                <w:szCs w:val="28"/>
                <w:highlight w:val="none"/>
                <w:lang w:eastAsia="zh-CN"/>
              </w:rPr>
              <w:t>组织</w:t>
            </w:r>
            <w:r>
              <w:rPr>
                <w:rFonts w:hint="default" w:ascii="Times New Roman" w:hAnsi="Times New Roman" w:eastAsia="黑体" w:cs="Times New Roman"/>
                <w:color w:val="auto"/>
                <w:sz w:val="28"/>
                <w:szCs w:val="28"/>
                <w:highlight w:val="none"/>
              </w:rPr>
              <w:t>见习方案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8"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见习岗位</w:t>
            </w:r>
          </w:p>
        </w:tc>
        <w:tc>
          <w:tcPr>
            <w:tcW w:w="755" w:type="dxa"/>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见习期限</w:t>
            </w:r>
          </w:p>
        </w:tc>
        <w:tc>
          <w:tcPr>
            <w:tcW w:w="1583"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见习人员</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总数</w:t>
            </w:r>
          </w:p>
        </w:tc>
        <w:tc>
          <w:tcPr>
            <w:tcW w:w="1455"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拟发</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生活费</w:t>
            </w:r>
          </w:p>
        </w:tc>
        <w:tc>
          <w:tcPr>
            <w:tcW w:w="1236"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学历要求</w:t>
            </w:r>
          </w:p>
        </w:tc>
        <w:tc>
          <w:tcPr>
            <w:tcW w:w="2204"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其他要求（专业、</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技能或其他）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申办单位确认</w:t>
            </w:r>
          </w:p>
        </w:tc>
        <w:tc>
          <w:tcPr>
            <w:tcW w:w="7233" w:type="dxa"/>
            <w:gridSpan w:val="10"/>
          </w:tcPr>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我单位申请就业见习基地，承诺遵守我市就业见习相关规定，接受各级人社部门监督检查。</w:t>
            </w:r>
          </w:p>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p>
          <w:p>
            <w:pPr>
              <w:widowControl w:val="0"/>
              <w:adjustRightInd w:val="0"/>
              <w:snapToGrid w:val="0"/>
              <w:spacing w:line="560" w:lineRule="exact"/>
              <w:ind w:firstLine="2781" w:firstLineChars="1159"/>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申请单位负责人签字：</w:t>
            </w:r>
          </w:p>
          <w:p>
            <w:pPr>
              <w:widowControl w:val="0"/>
              <w:adjustRightInd w:val="0"/>
              <w:snapToGrid w:val="0"/>
              <w:spacing w:line="560" w:lineRule="exact"/>
              <w:ind w:firstLine="3120" w:firstLineChars="13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区人社</w:t>
            </w:r>
            <w:r>
              <w:rPr>
                <w:rFonts w:hint="default" w:ascii="Times New Roman" w:hAnsi="Times New Roman" w:eastAsia="仿宋_GB2312" w:cs="Times New Roman"/>
                <w:color w:val="auto"/>
                <w:sz w:val="28"/>
                <w:szCs w:val="28"/>
                <w:highlight w:val="none"/>
                <w:lang w:eastAsia="zh-CN"/>
              </w:rPr>
              <w:t>行政</w:t>
            </w:r>
            <w:r>
              <w:rPr>
                <w:rFonts w:hint="default" w:ascii="Times New Roman" w:hAnsi="Times New Roman" w:eastAsia="仿宋_GB2312" w:cs="Times New Roman"/>
                <w:color w:val="auto"/>
                <w:sz w:val="28"/>
                <w:szCs w:val="28"/>
                <w:highlight w:val="none"/>
              </w:rPr>
              <w:t>部门意见</w:t>
            </w:r>
          </w:p>
        </w:tc>
        <w:tc>
          <w:tcPr>
            <w:tcW w:w="7233" w:type="dxa"/>
            <w:gridSpan w:val="10"/>
          </w:tcPr>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经核实，拟同意该单位申请建立就业见习基地。</w:t>
            </w:r>
          </w:p>
          <w:p>
            <w:pPr>
              <w:widowControl w:val="0"/>
              <w:adjustRightInd w:val="0"/>
              <w:snapToGrid w:val="0"/>
              <w:spacing w:line="560" w:lineRule="exact"/>
              <w:ind w:firstLine="2829" w:firstLineChars="1179"/>
              <w:jc w:val="left"/>
              <w:rPr>
                <w:rFonts w:hint="default" w:ascii="Times New Roman" w:hAnsi="Times New Roman" w:eastAsia="仿宋_GB2312" w:cs="Times New Roman"/>
                <w:color w:val="auto"/>
                <w:sz w:val="24"/>
                <w:highlight w:val="none"/>
              </w:rPr>
            </w:pPr>
          </w:p>
          <w:p>
            <w:pPr>
              <w:widowControl w:val="0"/>
              <w:adjustRightInd w:val="0"/>
              <w:snapToGrid w:val="0"/>
              <w:spacing w:line="560" w:lineRule="exact"/>
              <w:ind w:firstLine="3720" w:firstLineChars="1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审核人：</w:t>
            </w:r>
          </w:p>
          <w:p>
            <w:pPr>
              <w:widowControl w:val="0"/>
              <w:adjustRightInd w:val="0"/>
              <w:snapToGrid w:val="0"/>
              <w:spacing w:line="560" w:lineRule="exact"/>
              <w:ind w:firstLine="3000" w:firstLineChars="12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负责人签字（单位公章）：</w:t>
            </w:r>
          </w:p>
          <w:p>
            <w:pPr>
              <w:widowControl w:val="0"/>
              <w:adjustRightInd w:val="0"/>
              <w:snapToGrid w:val="0"/>
              <w:spacing w:line="560" w:lineRule="exact"/>
              <w:ind w:firstLine="3501" w:firstLineChars="1459"/>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备注</w:t>
            </w:r>
          </w:p>
        </w:tc>
        <w:tc>
          <w:tcPr>
            <w:tcW w:w="7233" w:type="dxa"/>
            <w:gridSpan w:val="10"/>
          </w:tcPr>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tc>
      </w:tr>
    </w:tbl>
    <w:p>
      <w:pPr>
        <w:pStyle w:val="9"/>
        <w:widowControl w:val="0"/>
        <w:shd w:val="clear" w:color="auto" w:fill="FFFFFF"/>
        <w:adjustRightInd w:val="0"/>
        <w:snapToGrid w:val="0"/>
        <w:spacing w:line="560" w:lineRule="exact"/>
        <w:ind w:firstLine="4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22"/>
          <w:szCs w:val="22"/>
          <w:highlight w:val="none"/>
        </w:rPr>
        <w:t>*附就业见习岗位分类指导目录</w:t>
      </w:r>
      <w:r>
        <w:rPr>
          <w:rFonts w:hint="default" w:ascii="Times New Roman" w:hAnsi="Times New Roman" w:eastAsia="黑体" w:cs="Times New Roman"/>
          <w:color w:val="auto"/>
          <w:sz w:val="32"/>
          <w:szCs w:val="32"/>
          <w:highlight w:val="none"/>
        </w:rPr>
        <w:br w:type="page"/>
      </w:r>
    </w:p>
    <w:p>
      <w:pPr>
        <w:pStyle w:val="9"/>
        <w:widowControl w:val="0"/>
        <w:shd w:val="clear" w:color="auto" w:fill="FFFFFF"/>
        <w:adjustRightInd w:val="0"/>
        <w:snapToGrid w:val="0"/>
        <w:spacing w:line="560" w:lineRule="exact"/>
        <w:jc w:val="center"/>
        <w:rPr>
          <w:rFonts w:hint="default" w:ascii="Times New Roman" w:hAnsi="Times New Roman" w:eastAsia="微软雅黑" w:cs="Times New Roman"/>
          <w:color w:val="auto"/>
          <w:highlight w:val="none"/>
        </w:rPr>
      </w:pPr>
      <w:r>
        <w:rPr>
          <w:rFonts w:hint="default" w:ascii="Times New Roman" w:hAnsi="Times New Roman" w:eastAsia="文星简小标宋" w:cs="Times New Roman"/>
          <w:bCs/>
          <w:color w:val="auto"/>
          <w:kern w:val="2"/>
          <w:sz w:val="44"/>
          <w:szCs w:val="20"/>
          <w:highlight w:val="none"/>
        </w:rPr>
        <w:t>就业见习岗位分类指导目录</w:t>
      </w:r>
    </w:p>
    <w:p>
      <w:pPr>
        <w:pStyle w:val="9"/>
        <w:widowControl w:val="0"/>
        <w:shd w:val="clear" w:color="auto" w:fill="FFFFFF"/>
        <w:adjustRightInd w:val="0"/>
        <w:snapToGrid w:val="0"/>
        <w:spacing w:line="560" w:lineRule="exact"/>
        <w:ind w:firstLine="480"/>
        <w:rPr>
          <w:rFonts w:hint="default" w:ascii="Times New Roman" w:hAnsi="Times New Roman" w:eastAsia="仿宋_GB2312" w:cs="Times New Roman"/>
          <w:color w:val="auto"/>
          <w:sz w:val="32"/>
          <w:szCs w:val="32"/>
          <w:highlight w:val="none"/>
          <w:shd w:val="clear" w:color="auto" w:fill="FFFFFF"/>
        </w:rPr>
      </w:pP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为统一规范就业见习单位的见习岗位类型，开发更多适合就业见习人员提升就业能力、增加就业机会的见习岗位，帮助其尽早实现就业目标，特制定此目录。各就业见习基地在实际工作中开发的岗位应遵照同类或相近的原则执行。具体岗位如下：</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xml:space="preserve">   </w:t>
      </w:r>
      <w:r>
        <w:rPr>
          <w:rFonts w:hint="eastAsia" w:ascii="Times New Roman" w:hAnsi="Times New Roman" w:eastAsia="黑体" w:cs="黑体"/>
          <w:b w:val="0"/>
          <w:bCs w:val="0"/>
          <w:color w:val="auto"/>
          <w:sz w:val="32"/>
          <w:szCs w:val="32"/>
          <w:highlight w:val="none"/>
          <w:shd w:val="clear" w:color="auto" w:fill="FFFFFF"/>
        </w:rPr>
        <w:t xml:space="preserve"> </w:t>
      </w:r>
      <w:r>
        <w:rPr>
          <w:rStyle w:val="14"/>
          <w:rFonts w:hint="eastAsia" w:ascii="Times New Roman" w:hAnsi="Times New Roman" w:eastAsia="黑体" w:cs="黑体"/>
          <w:b w:val="0"/>
          <w:bCs w:val="0"/>
          <w:color w:val="auto"/>
          <w:sz w:val="32"/>
          <w:szCs w:val="32"/>
          <w:highlight w:val="none"/>
          <w:shd w:val="clear" w:color="auto" w:fill="FFFFFF"/>
        </w:rPr>
        <w:t>一、管理类</w:t>
      </w:r>
      <w:r>
        <w:rPr>
          <w:rFonts w:hint="eastAsia" w:ascii="Times New Roman" w:hAnsi="Times New Roman" w:eastAsia="黑体" w:cs="黑体"/>
          <w:b w:val="0"/>
          <w:bCs w:val="0"/>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行政办事及辅助人员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法律事务及辅助人员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金融服务人员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（四）</w:t>
      </w:r>
      <w:r>
        <w:rPr>
          <w:rFonts w:hint="default" w:ascii="Times New Roman" w:hAnsi="Times New Roman" w:eastAsia="仿宋_GB2312" w:cs="Times New Roman"/>
          <w:color w:val="auto"/>
          <w:sz w:val="32"/>
          <w:szCs w:val="32"/>
          <w:highlight w:val="none"/>
          <w:shd w:val="clear" w:color="auto" w:fill="FFFFFF"/>
        </w:rPr>
        <w:t>文化和教育服务人员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（五）</w:t>
      </w:r>
      <w:r>
        <w:rPr>
          <w:rFonts w:hint="default" w:ascii="Times New Roman" w:hAnsi="Times New Roman" w:eastAsia="仿宋_GB2312" w:cs="Times New Roman"/>
          <w:color w:val="auto"/>
          <w:sz w:val="32"/>
          <w:szCs w:val="32"/>
          <w:highlight w:val="none"/>
          <w:shd w:val="clear" w:color="auto" w:fill="FFFFFF"/>
        </w:rPr>
        <w:t>教学人员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（六）</w:t>
      </w:r>
      <w:r>
        <w:rPr>
          <w:rFonts w:hint="default" w:ascii="Times New Roman" w:hAnsi="Times New Roman" w:eastAsia="仿宋_GB2312" w:cs="Times New Roman"/>
          <w:color w:val="auto"/>
          <w:sz w:val="32"/>
          <w:szCs w:val="32"/>
          <w:highlight w:val="none"/>
          <w:shd w:val="clear" w:color="auto" w:fill="FFFFFF"/>
        </w:rPr>
        <w:t>信息传输、软件和信息技术服务人员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（七）</w:t>
      </w:r>
      <w:r>
        <w:rPr>
          <w:rFonts w:hint="default" w:ascii="Times New Roman" w:hAnsi="Times New Roman" w:eastAsia="仿宋_GB2312" w:cs="Times New Roman"/>
          <w:color w:val="auto"/>
          <w:sz w:val="32"/>
          <w:szCs w:val="32"/>
          <w:highlight w:val="none"/>
          <w:shd w:val="clear" w:color="auto" w:fill="FFFFFF"/>
        </w:rPr>
        <w:t>科学研究人员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（八）</w:t>
      </w:r>
      <w:r>
        <w:rPr>
          <w:rFonts w:hint="default" w:ascii="Times New Roman" w:hAnsi="Times New Roman" w:eastAsia="仿宋_GB2312" w:cs="Times New Roman"/>
          <w:color w:val="auto"/>
          <w:sz w:val="32"/>
          <w:szCs w:val="32"/>
          <w:highlight w:val="none"/>
          <w:shd w:val="clear" w:color="auto" w:fill="FFFFFF"/>
        </w:rPr>
        <w:t>工程技术人员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（九）</w:t>
      </w:r>
      <w:r>
        <w:rPr>
          <w:rFonts w:hint="default" w:ascii="Times New Roman" w:hAnsi="Times New Roman" w:eastAsia="仿宋_GB2312" w:cs="Times New Roman"/>
          <w:color w:val="auto"/>
          <w:sz w:val="32"/>
          <w:szCs w:val="32"/>
          <w:highlight w:val="none"/>
          <w:shd w:val="clear" w:color="auto" w:fill="FFFFFF"/>
        </w:rPr>
        <w:t>农业技术人员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（十）</w:t>
      </w:r>
      <w:r>
        <w:rPr>
          <w:rFonts w:hint="default" w:ascii="Times New Roman" w:hAnsi="Times New Roman" w:eastAsia="仿宋_GB2312" w:cs="Times New Roman"/>
          <w:color w:val="auto"/>
          <w:sz w:val="32"/>
          <w:szCs w:val="32"/>
          <w:highlight w:val="none"/>
          <w:shd w:val="clear" w:color="auto" w:fill="FFFFFF"/>
        </w:rPr>
        <w:t>卫生专业技术人员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Style w:val="13"/>
          <w:rFonts w:hint="eastAsia" w:ascii="Times New Roman" w:hAnsi="Times New Roman" w:eastAsia="黑体" w:cs="黑体"/>
          <w:b w:val="0"/>
          <w:color w:val="auto"/>
          <w:sz w:val="32"/>
          <w:szCs w:val="32"/>
          <w:highlight w:val="none"/>
          <w:shd w:val="clear" w:color="auto" w:fill="FFFFFF"/>
        </w:rPr>
        <w:t>二、科研类</w:t>
      </w:r>
      <w:r>
        <w:rPr>
          <w:rFonts w:hint="eastAsia" w:ascii="Times New Roman" w:hAnsi="Times New Roman" w:eastAsia="黑体" w:cs="黑体"/>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科研项目助理</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教学助理</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研发助理</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Style w:val="13"/>
          <w:rFonts w:hint="eastAsia" w:ascii="Times New Roman" w:hAnsi="Times New Roman" w:eastAsia="黑体" w:cs="黑体"/>
          <w:b w:val="0"/>
          <w:color w:val="auto"/>
          <w:sz w:val="32"/>
          <w:szCs w:val="32"/>
          <w:highlight w:val="none"/>
          <w:shd w:val="clear" w:color="auto" w:fill="FFFFFF"/>
        </w:rPr>
        <w:t>三、技术类</w:t>
      </w:r>
      <w:r>
        <w:rPr>
          <w:rFonts w:hint="eastAsia" w:ascii="Times New Roman" w:hAnsi="Times New Roman" w:eastAsia="黑体" w:cs="黑体"/>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翻译人员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设计人员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技术服务人员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（四）</w:t>
      </w:r>
      <w:r>
        <w:rPr>
          <w:rFonts w:hint="default" w:ascii="Times New Roman" w:hAnsi="Times New Roman" w:eastAsia="仿宋_GB2312" w:cs="Times New Roman"/>
          <w:color w:val="auto"/>
          <w:sz w:val="32"/>
          <w:szCs w:val="32"/>
          <w:highlight w:val="none"/>
          <w:shd w:val="clear" w:color="auto" w:fill="FFFFFF"/>
        </w:rPr>
        <w:t>经济和金融专业人员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上述岗位定期通过天津市就业见习服务平台进行更新</w:t>
      </w:r>
      <w:r>
        <w:rPr>
          <w:rFonts w:hint="eastAsia" w:ascii="Times New Roman" w:hAnsi="Times New Roman" w:eastAsia="仿宋_GB2312" w:cs="Times New Roman"/>
          <w:color w:val="auto"/>
          <w:sz w:val="32"/>
          <w:szCs w:val="32"/>
          <w:highlight w:val="none"/>
          <w:shd w:val="clear" w:color="auto" w:fill="FFFFFF"/>
          <w:lang w:eastAsia="zh-CN"/>
        </w:rPr>
        <w:t>。</w:t>
      </w:r>
    </w:p>
    <w:p>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文星简小标宋" w:cs="Times New Roman"/>
          <w:color w:val="auto"/>
          <w:sz w:val="44"/>
          <w:szCs w:val="44"/>
          <w:highlight w:val="none"/>
        </w:rPr>
        <w:br w:type="page"/>
      </w:r>
    </w:p>
    <w:p>
      <w:pPr>
        <w:adjustRightInd w:val="0"/>
        <w:snapToGrid w:val="0"/>
        <w:spacing w:line="60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adjustRightInd w:val="0"/>
        <w:snapToGrid w:val="0"/>
        <w:spacing w:line="600" w:lineRule="exact"/>
        <w:rPr>
          <w:rFonts w:hint="default" w:ascii="Times New Roman" w:hAnsi="Times New Roman" w:eastAsia="黑体" w:cs="Times New Roman"/>
          <w:color w:val="auto"/>
          <w:sz w:val="32"/>
          <w:szCs w:val="32"/>
          <w:highlight w:val="none"/>
        </w:rPr>
      </w:pPr>
    </w:p>
    <w:p>
      <w:pPr>
        <w:adjustRightInd w:val="0"/>
        <w:snapToGrid w:val="0"/>
        <w:spacing w:line="600" w:lineRule="exact"/>
        <w:jc w:val="center"/>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就业见习基地年度总结评估细则</w:t>
      </w:r>
    </w:p>
    <w:p>
      <w:pPr>
        <w:adjustRightInd w:val="0"/>
        <w:snapToGrid w:val="0"/>
        <w:spacing w:line="600" w:lineRule="exact"/>
        <w:rPr>
          <w:rFonts w:hint="default" w:ascii="Times New Roman" w:hAnsi="Times New Roman" w:eastAsia="仿宋_GB2312" w:cs="Times New Roman"/>
          <w:color w:val="auto"/>
          <w:sz w:val="32"/>
          <w:highlight w:val="none"/>
        </w:rPr>
      </w:pP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一、总结评估范围</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负责对本辖区内有效的就业见习基地进行总结评估</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每年初前5个工作日启动</w:t>
      </w:r>
      <w:r>
        <w:rPr>
          <w:rFonts w:hint="eastAsia" w:eastAsia="仿宋_GB2312" w:cs="Times New Roman"/>
          <w:color w:val="auto"/>
          <w:sz w:val="32"/>
          <w:szCs w:val="32"/>
          <w:highlight w:val="none"/>
          <w:lang w:eastAsia="zh-CN"/>
        </w:rPr>
        <w:t>。</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二、总结评估内容</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w:t>
      </w:r>
      <w:r>
        <w:rPr>
          <w:rFonts w:hint="eastAsia" w:eastAsia="仿宋_GB2312" w:cs="Times New Roman"/>
          <w:color w:val="auto"/>
          <w:sz w:val="32"/>
          <w:szCs w:val="32"/>
          <w:highlight w:val="none"/>
          <w:lang w:eastAsia="zh-CN"/>
        </w:rPr>
        <w:t>留用</w:t>
      </w:r>
      <w:r>
        <w:rPr>
          <w:rFonts w:hint="default" w:ascii="Times New Roman" w:hAnsi="Times New Roman" w:eastAsia="仿宋_GB2312" w:cs="Times New Roman"/>
          <w:color w:val="auto"/>
          <w:sz w:val="32"/>
          <w:szCs w:val="32"/>
          <w:highlight w:val="none"/>
        </w:rPr>
        <w:t>见习</w:t>
      </w:r>
      <w:r>
        <w:rPr>
          <w:rFonts w:hint="eastAsia" w:eastAsia="仿宋_GB2312" w:cs="Times New Roman"/>
          <w:color w:val="auto"/>
          <w:sz w:val="32"/>
          <w:szCs w:val="32"/>
          <w:highlight w:val="none"/>
          <w:lang w:eastAsia="zh-CN"/>
        </w:rPr>
        <w:t>人员</w:t>
      </w:r>
      <w:r>
        <w:rPr>
          <w:rFonts w:hint="default" w:ascii="Times New Roman" w:hAnsi="Times New Roman" w:eastAsia="仿宋_GB2312" w:cs="Times New Roman"/>
          <w:color w:val="auto"/>
          <w:sz w:val="32"/>
          <w:szCs w:val="32"/>
          <w:highlight w:val="none"/>
        </w:rPr>
        <w:t>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（二）是否存在以派遣或培训等形式将见习人员派到其他单位见习情况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（三）按规定申领见习补贴情况，申报材料是否规范、准确，有无冒领、虚领等问题</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（四）是否为见习人员配备带教老师并安排具有一定知识、技术、技能含量的见习活动</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（五）是否按要求在规定时间内与见习人员签订见习协议，明确见习岗位、见习期限、见习生活费以及见习单位和见习人员的权利义务等内容</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（六）见习岗位落实情况，备案情况与实际情况是否一致</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（七）增设见习备案地点运行情况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（八）就业见习基地是否按规定及时、足额将生活费发放给见习人员，是否存在截留、扣减见习人员生活费、侵害见习人员权益的情况，是否存在以培训费、服装费等名义向见习人员收取费用情况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（九）信用中国、天津市市场主体信用信息公示系统中的企业诚信情况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（十）对见习经历进行互认情况</w:t>
      </w:r>
      <w:r>
        <w:rPr>
          <w:rFonts w:hint="eastAsia" w:eastAsia="仿宋_GB2312" w:cs="Times New Roman"/>
          <w:color w:val="auto"/>
          <w:sz w:val="32"/>
          <w:szCs w:val="32"/>
          <w:highlight w:val="none"/>
          <w:lang w:eastAsia="zh-CN"/>
        </w:rPr>
        <w:t>。</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（十一）其他情况。</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三、总结评估程序</w:t>
      </w:r>
    </w:p>
    <w:p>
      <w:pPr>
        <w:spacing w:line="60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（一）自评。1月10日前，就业见习基地</w:t>
      </w:r>
      <w:r>
        <w:rPr>
          <w:rFonts w:hint="eastAsia" w:eastAsia="仿宋_GB2312" w:cs="仿宋_GB2312"/>
          <w:color w:val="auto"/>
          <w:sz w:val="32"/>
          <w:szCs w:val="32"/>
          <w:highlight w:val="none"/>
          <w:lang w:eastAsia="zh-CN"/>
        </w:rPr>
        <w:t>开展自主总结评估，</w:t>
      </w:r>
      <w:r>
        <w:rPr>
          <w:rFonts w:hint="eastAsia" w:ascii="Times New Roman" w:hAnsi="Times New Roman" w:eastAsia="仿宋_GB2312" w:cs="仿宋_GB2312"/>
          <w:color w:val="auto"/>
          <w:sz w:val="32"/>
          <w:szCs w:val="32"/>
          <w:highlight w:val="none"/>
        </w:rPr>
        <w:t>将《天津市就业见习基地年度总结评估报告》或《天津市就业见习基地注销申请表》报送至</w:t>
      </w:r>
      <w:r>
        <w:rPr>
          <w:rFonts w:hint="eastAsia" w:ascii="Times New Roman" w:hAnsi="Times New Roman" w:eastAsia="仿宋_GB2312" w:cs="仿宋_GB2312"/>
          <w:color w:val="auto"/>
          <w:sz w:val="32"/>
          <w:szCs w:val="32"/>
          <w:highlight w:val="none"/>
          <w:lang w:eastAsia="zh-CN"/>
        </w:rPr>
        <w:t>区人社行政部门</w:t>
      </w:r>
      <w:r>
        <w:rPr>
          <w:rFonts w:hint="eastAsia" w:ascii="Times New Roman" w:hAnsi="Times New Roman" w:eastAsia="仿宋_GB2312" w:cs="仿宋_GB2312"/>
          <w:color w:val="auto"/>
          <w:sz w:val="32"/>
          <w:szCs w:val="32"/>
          <w:highlight w:val="none"/>
        </w:rPr>
        <w:t>。</w:t>
      </w:r>
    </w:p>
    <w:p>
      <w:pPr>
        <w:spacing w:line="60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w:t>
      </w:r>
      <w:r>
        <w:rPr>
          <w:rFonts w:hint="eastAsia" w:eastAsia="仿宋_GB2312" w:cs="仿宋_GB2312"/>
          <w:b w:val="0"/>
          <w:bCs w:val="0"/>
          <w:color w:val="auto"/>
          <w:sz w:val="32"/>
          <w:szCs w:val="32"/>
          <w:highlight w:val="none"/>
          <w:lang w:eastAsia="zh-CN"/>
        </w:rPr>
        <w:t>复评</w:t>
      </w:r>
      <w:r>
        <w:rPr>
          <w:rFonts w:hint="eastAsia" w:ascii="Times New Roman" w:hAnsi="Times New Roman" w:eastAsia="仿宋_GB2312" w:cs="仿宋_GB2312"/>
          <w:b w:val="0"/>
          <w:bCs w:val="0"/>
          <w:color w:val="auto"/>
          <w:sz w:val="32"/>
          <w:szCs w:val="32"/>
          <w:highlight w:val="none"/>
        </w:rPr>
        <w:t>。1月20日前，区人社</w:t>
      </w:r>
      <w:r>
        <w:rPr>
          <w:rFonts w:hint="eastAsia" w:ascii="Times New Roman" w:hAnsi="Times New Roman" w:eastAsia="仿宋_GB2312" w:cs="仿宋_GB2312"/>
          <w:b w:val="0"/>
          <w:bCs w:val="0"/>
          <w:color w:val="auto"/>
          <w:sz w:val="32"/>
          <w:szCs w:val="32"/>
          <w:highlight w:val="none"/>
          <w:lang w:eastAsia="zh-CN"/>
        </w:rPr>
        <w:t>行政</w:t>
      </w:r>
      <w:r>
        <w:rPr>
          <w:rFonts w:hint="eastAsia" w:ascii="Times New Roman" w:hAnsi="Times New Roman" w:eastAsia="仿宋_GB2312" w:cs="仿宋_GB2312"/>
          <w:b w:val="0"/>
          <w:bCs w:val="0"/>
          <w:color w:val="auto"/>
          <w:sz w:val="32"/>
          <w:szCs w:val="32"/>
          <w:highlight w:val="none"/>
        </w:rPr>
        <w:t>部门</w:t>
      </w:r>
      <w:r>
        <w:rPr>
          <w:rFonts w:hint="eastAsia" w:eastAsia="仿宋_GB2312" w:cs="仿宋_GB2312"/>
          <w:b w:val="0"/>
          <w:bCs w:val="0"/>
          <w:color w:val="auto"/>
          <w:sz w:val="32"/>
          <w:szCs w:val="32"/>
          <w:highlight w:val="none"/>
          <w:lang w:eastAsia="zh-CN"/>
        </w:rPr>
        <w:t>对</w:t>
      </w:r>
      <w:r>
        <w:rPr>
          <w:rFonts w:hint="eastAsia" w:ascii="Times New Roman" w:hAnsi="Times New Roman" w:eastAsia="仿宋_GB2312" w:cs="仿宋_GB2312"/>
          <w:b w:val="0"/>
          <w:bCs w:val="0"/>
          <w:color w:val="auto"/>
          <w:sz w:val="32"/>
          <w:szCs w:val="32"/>
          <w:highlight w:val="none"/>
        </w:rPr>
        <w:t>就业见习基地</w:t>
      </w:r>
      <w:r>
        <w:rPr>
          <w:rFonts w:hint="eastAsia" w:eastAsia="仿宋_GB2312" w:cs="仿宋_GB2312"/>
          <w:b w:val="0"/>
          <w:bCs w:val="0"/>
          <w:color w:val="auto"/>
          <w:sz w:val="32"/>
          <w:szCs w:val="32"/>
          <w:highlight w:val="none"/>
          <w:lang w:eastAsia="zh-CN"/>
        </w:rPr>
        <w:t>进行复评，并将</w:t>
      </w:r>
      <w:r>
        <w:rPr>
          <w:rFonts w:hint="eastAsia" w:ascii="Times New Roman" w:hAnsi="Times New Roman" w:eastAsia="仿宋_GB2312" w:cs="仿宋_GB2312"/>
          <w:b w:val="0"/>
          <w:bCs w:val="0"/>
          <w:color w:val="auto"/>
          <w:sz w:val="32"/>
          <w:szCs w:val="32"/>
          <w:highlight w:val="none"/>
        </w:rPr>
        <w:t>年度总结评估材料、评估结果、《天津市就业见习基地年度总结评估情况汇总表》及电子版报</w:t>
      </w:r>
      <w:r>
        <w:rPr>
          <w:rFonts w:hint="eastAsia" w:ascii="Times New Roman" w:hAnsi="Times New Roman" w:eastAsia="仿宋_GB2312" w:cs="仿宋_GB2312"/>
          <w:b w:val="0"/>
          <w:bCs w:val="0"/>
          <w:color w:val="auto"/>
          <w:sz w:val="32"/>
          <w:szCs w:val="32"/>
          <w:highlight w:val="none"/>
          <w:lang w:val="en-US" w:eastAsia="zh-CN"/>
        </w:rPr>
        <w:t>市级公共就业服务机构</w:t>
      </w:r>
      <w:r>
        <w:rPr>
          <w:rFonts w:hint="eastAsia" w:ascii="Times New Roman" w:hAnsi="Times New Roman" w:eastAsia="仿宋_GB2312" w:cs="仿宋_GB2312"/>
          <w:b w:val="0"/>
          <w:bCs w:val="0"/>
          <w:color w:val="auto"/>
          <w:sz w:val="32"/>
          <w:szCs w:val="32"/>
          <w:highlight w:val="none"/>
        </w:rPr>
        <w:t>。</w:t>
      </w:r>
    </w:p>
    <w:p>
      <w:pPr>
        <w:spacing w:line="60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（三）复核。1月31日前，</w:t>
      </w:r>
      <w:r>
        <w:rPr>
          <w:rFonts w:hint="eastAsia" w:ascii="Times New Roman" w:hAnsi="Times New Roman" w:eastAsia="仿宋_GB2312" w:cs="仿宋_GB2312"/>
          <w:color w:val="auto"/>
          <w:sz w:val="32"/>
          <w:szCs w:val="32"/>
          <w:highlight w:val="none"/>
          <w:lang w:val="en-US" w:eastAsia="zh-CN"/>
        </w:rPr>
        <w:t>市级公共就业服务机构</w:t>
      </w:r>
      <w:r>
        <w:rPr>
          <w:rFonts w:hint="eastAsia" w:eastAsia="仿宋_GB2312" w:cs="仿宋_GB2312"/>
          <w:color w:val="auto"/>
          <w:sz w:val="32"/>
          <w:szCs w:val="32"/>
          <w:highlight w:val="none"/>
          <w:lang w:val="en-US" w:eastAsia="zh-CN"/>
        </w:rPr>
        <w:t>对各区人社行政部门上报材料进行</w:t>
      </w:r>
      <w:r>
        <w:rPr>
          <w:rFonts w:hint="eastAsia" w:ascii="Times New Roman" w:hAnsi="Times New Roman" w:eastAsia="仿宋_GB2312" w:cs="仿宋_GB2312"/>
          <w:color w:val="auto"/>
          <w:sz w:val="32"/>
          <w:szCs w:val="32"/>
          <w:highlight w:val="none"/>
        </w:rPr>
        <w:t>复核</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汇总后将总结评估结果报市人社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统一</w:t>
      </w:r>
      <w:r>
        <w:rPr>
          <w:rFonts w:hint="eastAsia" w:ascii="Times New Roman" w:hAnsi="Times New Roman" w:eastAsia="仿宋_GB2312" w:cs="仿宋_GB2312"/>
          <w:color w:val="auto"/>
          <w:sz w:val="32"/>
          <w:szCs w:val="32"/>
          <w:highlight w:val="none"/>
        </w:rPr>
        <w:t>向社会公布。</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四、总结评估结果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（一）优秀。区人社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部门根据本年度就业见习基地安排见习人数、见习岗位质量、见习留用人数、见习人员满意度以及日常检查、信访投诉等情况，推荐2家（滨海新区推荐5家）就业见习基地</w:t>
      </w:r>
      <w:r>
        <w:rPr>
          <w:rFonts w:hint="eastAsia"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优秀</w:t>
      </w:r>
      <w:r>
        <w:rPr>
          <w:rFonts w:hint="eastAsia" w:eastAsia="仿宋_GB2312" w:cs="仿宋_GB2312"/>
          <w:color w:val="auto"/>
          <w:sz w:val="32"/>
          <w:szCs w:val="32"/>
          <w:highlight w:val="none"/>
          <w:lang w:eastAsia="zh-CN"/>
        </w:rPr>
        <w:t>等次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b w:val="0"/>
          <w:bCs w:val="0"/>
          <w:color w:val="auto"/>
          <w:sz w:val="32"/>
          <w:szCs w:val="32"/>
          <w:highlight w:val="none"/>
        </w:rPr>
        <w:t>填报《天津市就业见习基地优秀</w:t>
      </w:r>
      <w:r>
        <w:rPr>
          <w:rFonts w:hint="eastAsia" w:ascii="Times New Roman" w:hAnsi="Times New Roman" w:eastAsia="仿宋_GB2312" w:cs="仿宋_GB2312"/>
          <w:b w:val="0"/>
          <w:bCs w:val="0"/>
          <w:color w:val="auto"/>
          <w:sz w:val="32"/>
          <w:szCs w:val="32"/>
          <w:highlight w:val="none"/>
          <w:lang w:eastAsia="zh-CN"/>
        </w:rPr>
        <w:t>等次</w:t>
      </w:r>
      <w:r>
        <w:rPr>
          <w:rFonts w:hint="eastAsia" w:ascii="Times New Roman" w:hAnsi="Times New Roman" w:eastAsia="仿宋_GB2312" w:cs="仿宋_GB2312"/>
          <w:b w:val="0"/>
          <w:bCs w:val="0"/>
          <w:color w:val="auto"/>
          <w:sz w:val="32"/>
          <w:szCs w:val="32"/>
          <w:highlight w:val="none"/>
        </w:rPr>
        <w:t>推荐表》报</w:t>
      </w:r>
      <w:r>
        <w:rPr>
          <w:rFonts w:hint="eastAsia" w:ascii="Times New Roman" w:hAnsi="Times New Roman" w:eastAsia="仿宋_GB2312" w:cs="仿宋_GB2312"/>
          <w:b w:val="0"/>
          <w:bCs w:val="0"/>
          <w:color w:val="auto"/>
          <w:sz w:val="32"/>
          <w:szCs w:val="32"/>
          <w:highlight w:val="none"/>
          <w:lang w:val="en-US" w:eastAsia="zh-CN"/>
        </w:rPr>
        <w:t>市级公共就业服务机构</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color w:val="auto"/>
          <w:sz w:val="32"/>
          <w:szCs w:val="32"/>
          <w:highlight w:val="none"/>
          <w:lang w:eastAsia="zh-CN"/>
        </w:rPr>
        <w:t>市人社行政部门结合就业见习基地年度工作情况、留用率等因素，</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20家就业见习基地</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优秀</w:t>
      </w:r>
      <w:r>
        <w:rPr>
          <w:rFonts w:hint="eastAsia" w:eastAsia="仿宋_GB2312" w:cs="仿宋_GB2312"/>
          <w:color w:val="auto"/>
          <w:sz w:val="32"/>
          <w:szCs w:val="32"/>
          <w:highlight w:val="none"/>
          <w:lang w:eastAsia="zh-CN"/>
        </w:rPr>
        <w:t>等次</w:t>
      </w:r>
      <w:r>
        <w:rPr>
          <w:rFonts w:hint="eastAsia" w:ascii="Times New Roman" w:hAnsi="Times New Roman" w:eastAsia="仿宋_GB2312" w:cs="仿宋_GB2312"/>
          <w:color w:val="auto"/>
          <w:sz w:val="32"/>
          <w:szCs w:val="32"/>
          <w:highlight w:val="none"/>
        </w:rPr>
        <w:t>。</w:t>
      </w:r>
      <w:r>
        <w:rPr>
          <w:rFonts w:hint="eastAsia" w:eastAsia="仿宋_GB2312" w:cs="仿宋_GB2312"/>
          <w:color w:val="auto"/>
          <w:sz w:val="32"/>
          <w:szCs w:val="32"/>
          <w:highlight w:val="none"/>
          <w:lang w:eastAsia="zh-CN"/>
        </w:rPr>
        <w:t>一个自然年内就业见习基地</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见习人员数量达到</w:t>
      </w: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0%</w:t>
      </w:r>
      <w:r>
        <w:rPr>
          <w:rFonts w:hint="eastAsia" w:eastAsia="仿宋_GB2312" w:cs="仿宋_GB2312"/>
          <w:color w:val="auto"/>
          <w:sz w:val="32"/>
          <w:szCs w:val="32"/>
          <w:highlight w:val="none"/>
          <w:lang w:eastAsia="zh-CN"/>
        </w:rPr>
        <w:t>以上的，在评价优秀等次时适当给予倾斜，并列入</w:t>
      </w:r>
      <w:r>
        <w:rPr>
          <w:rFonts w:hint="eastAsia" w:ascii="Times New Roman" w:hAnsi="Times New Roman" w:eastAsia="仿宋_GB2312" w:cs="仿宋_GB2312"/>
          <w:spacing w:val="-9"/>
          <w:sz w:val="32"/>
          <w:szCs w:val="32"/>
          <w:highlight w:val="none"/>
        </w:rPr>
        <w:t>国家级高校毕业生就业见习示范单位</w:t>
      </w:r>
      <w:r>
        <w:rPr>
          <w:rFonts w:hint="eastAsia" w:eastAsia="仿宋_GB2312" w:cs="仿宋_GB2312"/>
          <w:color w:val="auto"/>
          <w:sz w:val="32"/>
          <w:szCs w:val="32"/>
          <w:highlight w:val="none"/>
          <w:lang w:eastAsia="zh-CN"/>
        </w:rPr>
        <w:t>推荐申报范围</w:t>
      </w:r>
      <w:r>
        <w:rPr>
          <w:rFonts w:hint="eastAsia" w:eastAsia="仿宋_GB2312" w:cs="仿宋_GB2312"/>
          <w:spacing w:val="-9"/>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（二）合格。就业见习基地有继续开展见习工作意愿的，填报《天津市就业见习基地年度总结评估报告》。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部门结合就业见习基地申报材料和相关管理规定出具总结评估意见</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经评估</w:t>
      </w:r>
      <w:r>
        <w:rPr>
          <w:rFonts w:hint="eastAsia" w:eastAsia="仿宋_GB2312" w:cs="仿宋_GB2312"/>
          <w:color w:val="auto"/>
          <w:sz w:val="32"/>
          <w:szCs w:val="32"/>
          <w:highlight w:val="none"/>
          <w:lang w:eastAsia="zh-CN"/>
        </w:rPr>
        <w:t>、复核</w:t>
      </w:r>
      <w:r>
        <w:rPr>
          <w:rFonts w:hint="eastAsia" w:ascii="Times New Roman" w:hAnsi="Times New Roman" w:eastAsia="仿宋_GB2312" w:cs="仿宋_GB2312"/>
          <w:color w:val="auto"/>
          <w:sz w:val="32"/>
          <w:szCs w:val="32"/>
          <w:highlight w:val="none"/>
        </w:rPr>
        <w:t>符合就业见习基地开展条件的</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为合格就业见习基地。</w:t>
      </w:r>
      <w:r>
        <w:rPr>
          <w:rFonts w:hint="eastAsia" w:eastAsia="仿宋_GB2312" w:cs="仿宋_GB2312"/>
          <w:color w:val="auto"/>
          <w:sz w:val="32"/>
          <w:szCs w:val="32"/>
          <w:highlight w:val="none"/>
          <w:lang w:eastAsia="zh-CN"/>
        </w:rPr>
        <w:t>一个自然年度内就业见习基地</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见习人员的一般评价为合格，其中，</w:t>
      </w:r>
      <w:r>
        <w:rPr>
          <w:rFonts w:hint="eastAsia" w:ascii="Times New Roman" w:hAnsi="Times New Roman" w:eastAsia="仿宋_GB2312" w:cs="仿宋_GB2312"/>
          <w:color w:val="auto"/>
          <w:sz w:val="32"/>
          <w:szCs w:val="32"/>
          <w:highlight w:val="none"/>
          <w:lang w:eastAsia="zh-CN"/>
        </w:rPr>
        <w:t>见习人数在</w:t>
      </w:r>
      <w:r>
        <w:rPr>
          <w:rFonts w:hint="eastAsia" w:ascii="Times New Roman" w:hAnsi="Times New Roman" w:eastAsia="仿宋_GB2312" w:cs="仿宋_GB2312"/>
          <w:color w:val="auto"/>
          <w:sz w:val="32"/>
          <w:szCs w:val="32"/>
          <w:highlight w:val="none"/>
        </w:rPr>
        <w:t>20人（含）</w:t>
      </w:r>
      <w:r>
        <w:rPr>
          <w:rFonts w:hint="eastAsia" w:ascii="Times New Roman" w:hAnsi="Times New Roman" w:eastAsia="仿宋_GB2312" w:cs="仿宋_GB2312"/>
          <w:color w:val="auto"/>
          <w:sz w:val="32"/>
          <w:szCs w:val="32"/>
          <w:highlight w:val="none"/>
          <w:lang w:eastAsia="zh-CN"/>
        </w:rPr>
        <w:t>以下</w:t>
      </w:r>
      <w:r>
        <w:rPr>
          <w:rFonts w:hint="eastAsia" w:ascii="Times New Roman" w:hAnsi="Times New Roman" w:eastAsia="仿宋_GB2312" w:cs="仿宋_GB2312"/>
          <w:color w:val="auto"/>
          <w:sz w:val="32"/>
          <w:szCs w:val="32"/>
          <w:highlight w:val="none"/>
        </w:rPr>
        <w:t>的，</w:t>
      </w:r>
      <w:r>
        <w:rPr>
          <w:rFonts w:hint="eastAsia" w:eastAsia="仿宋_GB2312" w:cs="仿宋_GB2312"/>
          <w:color w:val="auto"/>
          <w:sz w:val="32"/>
          <w:szCs w:val="32"/>
          <w:highlight w:val="none"/>
          <w:lang w:eastAsia="zh-CN"/>
        </w:rPr>
        <w:t>一般</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w:t>
      </w:r>
      <w:r>
        <w:rPr>
          <w:rFonts w:hint="eastAsia" w:ascii="Times New Roman" w:hAnsi="Times New Roman" w:eastAsia="仿宋_GB2312" w:cs="仿宋_GB2312"/>
          <w:color w:val="auto"/>
          <w:sz w:val="32"/>
          <w:szCs w:val="32"/>
          <w:highlight w:val="none"/>
        </w:rPr>
        <w:t>1人</w:t>
      </w:r>
      <w:r>
        <w:rPr>
          <w:rFonts w:hint="eastAsia" w:eastAsia="仿宋_GB2312" w:cs="仿宋_GB2312"/>
          <w:color w:val="auto"/>
          <w:sz w:val="32"/>
          <w:szCs w:val="32"/>
          <w:highlight w:val="none"/>
          <w:lang w:eastAsia="zh-CN"/>
        </w:rPr>
        <w:t>及以上</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多于</w:t>
      </w:r>
      <w:r>
        <w:rPr>
          <w:rFonts w:hint="eastAsia" w:ascii="Times New Roman" w:hAnsi="Times New Roman" w:eastAsia="仿宋_GB2312" w:cs="仿宋_GB2312"/>
          <w:color w:val="auto"/>
          <w:sz w:val="32"/>
          <w:szCs w:val="32"/>
          <w:highlight w:val="none"/>
        </w:rPr>
        <w:t>20人（不含）</w:t>
      </w:r>
      <w:r>
        <w:rPr>
          <w:rFonts w:hint="eastAsia" w:ascii="Times New Roman" w:hAnsi="Times New Roman" w:eastAsia="仿宋_GB2312" w:cs="仿宋_GB2312"/>
          <w:color w:val="auto"/>
          <w:sz w:val="32"/>
          <w:szCs w:val="32"/>
          <w:highlight w:val="none"/>
          <w:lang w:eastAsia="zh-CN"/>
        </w:rPr>
        <w:t>少</w:t>
      </w:r>
      <w:r>
        <w:rPr>
          <w:rFonts w:hint="eastAsia" w:ascii="Times New Roman" w:hAnsi="Times New Roman" w:eastAsia="仿宋_GB2312" w:cs="仿宋_GB2312"/>
          <w:color w:val="auto"/>
          <w:sz w:val="32"/>
          <w:szCs w:val="32"/>
          <w:highlight w:val="none"/>
        </w:rPr>
        <w:t>于100人（</w:t>
      </w:r>
      <w:r>
        <w:rPr>
          <w:rFonts w:hint="eastAsia" w:ascii="Times New Roman" w:hAnsi="Times New Roman" w:eastAsia="仿宋_GB2312" w:cs="仿宋_GB2312"/>
          <w:color w:val="auto"/>
          <w:sz w:val="32"/>
          <w:szCs w:val="32"/>
          <w:highlight w:val="none"/>
          <w:lang w:eastAsia="zh-CN"/>
        </w:rPr>
        <w:t>不</w:t>
      </w:r>
      <w:r>
        <w:rPr>
          <w:rFonts w:hint="eastAsia" w:ascii="Times New Roman" w:hAnsi="Times New Roman" w:eastAsia="仿宋_GB2312" w:cs="仿宋_GB2312"/>
          <w:color w:val="auto"/>
          <w:sz w:val="32"/>
          <w:szCs w:val="32"/>
          <w:highlight w:val="none"/>
        </w:rPr>
        <w:t>含）的，</w:t>
      </w:r>
      <w:r>
        <w:rPr>
          <w:rFonts w:hint="eastAsia" w:eastAsia="仿宋_GB2312" w:cs="仿宋_GB2312"/>
          <w:color w:val="auto"/>
          <w:sz w:val="32"/>
          <w:szCs w:val="32"/>
          <w:highlight w:val="none"/>
          <w:lang w:eastAsia="zh-CN"/>
        </w:rPr>
        <w:t>一般</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w:t>
      </w:r>
      <w:r>
        <w:rPr>
          <w:rFonts w:hint="eastAsia" w:ascii="Times New Roman" w:hAnsi="Times New Roman" w:eastAsia="仿宋_GB2312" w:cs="仿宋_GB2312"/>
          <w:color w:val="auto"/>
          <w:sz w:val="32"/>
          <w:szCs w:val="32"/>
          <w:highlight w:val="none"/>
        </w:rPr>
        <w:t>10%</w:t>
      </w:r>
      <w:r>
        <w:rPr>
          <w:rFonts w:hint="eastAsia" w:eastAsia="仿宋_GB2312" w:cs="仿宋_GB2312"/>
          <w:color w:val="auto"/>
          <w:sz w:val="32"/>
          <w:szCs w:val="32"/>
          <w:highlight w:val="none"/>
          <w:lang w:eastAsia="zh-CN"/>
        </w:rPr>
        <w:t>及以上</w:t>
      </w:r>
      <w:r>
        <w:rPr>
          <w:rFonts w:hint="eastAsia" w:ascii="Times New Roman" w:hAnsi="Times New Roman" w:eastAsia="仿宋_GB2312" w:cs="仿宋_GB2312"/>
          <w:color w:val="auto"/>
          <w:sz w:val="32"/>
          <w:szCs w:val="32"/>
          <w:highlight w:val="none"/>
        </w:rPr>
        <w:t>；100人（含）</w:t>
      </w:r>
      <w:r>
        <w:rPr>
          <w:rFonts w:hint="eastAsia" w:ascii="Times New Roman" w:hAnsi="Times New Roman" w:eastAsia="仿宋_GB2312" w:cs="仿宋_GB2312"/>
          <w:color w:val="auto"/>
          <w:sz w:val="32"/>
          <w:szCs w:val="32"/>
          <w:highlight w:val="none"/>
          <w:lang w:eastAsia="zh-CN"/>
        </w:rPr>
        <w:t>以上</w:t>
      </w:r>
      <w:r>
        <w:rPr>
          <w:rFonts w:hint="eastAsia" w:ascii="Times New Roman" w:hAnsi="Times New Roman" w:eastAsia="仿宋_GB2312" w:cs="仿宋_GB2312"/>
          <w:color w:val="auto"/>
          <w:sz w:val="32"/>
          <w:szCs w:val="32"/>
          <w:highlight w:val="none"/>
        </w:rPr>
        <w:t>的，</w:t>
      </w:r>
      <w:r>
        <w:rPr>
          <w:rFonts w:hint="eastAsia" w:eastAsia="仿宋_GB2312" w:cs="仿宋_GB2312"/>
          <w:color w:val="auto"/>
          <w:sz w:val="32"/>
          <w:szCs w:val="32"/>
          <w:highlight w:val="none"/>
          <w:lang w:eastAsia="zh-CN"/>
        </w:rPr>
        <w:t>一般</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见习人员比例</w:t>
      </w:r>
      <w:r>
        <w:rPr>
          <w:rFonts w:hint="eastAsia" w:ascii="Times New Roman" w:hAnsi="Times New Roman" w:eastAsia="仿宋_GB2312" w:cs="仿宋_GB2312"/>
          <w:color w:val="auto"/>
          <w:sz w:val="32"/>
          <w:szCs w:val="32"/>
          <w:highlight w:val="none"/>
        </w:rPr>
        <w:t>20%</w:t>
      </w:r>
      <w:r>
        <w:rPr>
          <w:rFonts w:hint="eastAsia" w:eastAsia="仿宋_GB2312" w:cs="仿宋_GB2312"/>
          <w:color w:val="auto"/>
          <w:sz w:val="32"/>
          <w:szCs w:val="32"/>
          <w:highlight w:val="none"/>
          <w:lang w:eastAsia="zh-CN"/>
        </w:rPr>
        <w:t>及以上</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（三）不合格。有下列情形之一的，</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为不合格就业见习基地：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就业见习基地申请不再开展见习工作的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经电话和实地走访后仍无法与就业见习基地取得联系，或者取得联系后就业见习基地未按规定时间报送总结评估报告的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3</w:t>
      </w:r>
      <w:r>
        <w:rPr>
          <w:rFonts w:hint="eastAsia" w:eastAsia="仿宋_GB2312" w:cs="仿宋_GB2312"/>
          <w:color w:val="auto"/>
          <w:sz w:val="32"/>
          <w:szCs w:val="32"/>
          <w:highlight w:val="none"/>
          <w:lang w:val="en-US" w:eastAsia="zh-CN"/>
        </w:rPr>
        <w:t>．就业见习基地</w:t>
      </w:r>
      <w:r>
        <w:rPr>
          <w:rFonts w:hint="eastAsia" w:ascii="Times New Roman" w:hAnsi="Times New Roman" w:eastAsia="仿宋_GB2312" w:cs="仿宋_GB2312"/>
          <w:color w:val="auto"/>
          <w:sz w:val="32"/>
          <w:szCs w:val="32"/>
          <w:highlight w:val="none"/>
        </w:rPr>
        <w:t>连续12个月未开展见习活动</w:t>
      </w:r>
      <w:r>
        <w:rPr>
          <w:rFonts w:hint="eastAsia" w:eastAsia="仿宋_GB2312" w:cs="仿宋_GB2312"/>
          <w:color w:val="auto"/>
          <w:sz w:val="32"/>
          <w:szCs w:val="32"/>
          <w:highlight w:val="none"/>
          <w:lang w:eastAsia="zh-CN"/>
        </w:rPr>
        <w:t>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4．就业见习基地</w:t>
      </w:r>
      <w:r>
        <w:rPr>
          <w:rFonts w:hint="eastAsia" w:ascii="Times New Roman" w:hAnsi="Times New Roman" w:eastAsia="仿宋_GB2312" w:cs="仿宋_GB2312"/>
          <w:color w:val="auto"/>
          <w:sz w:val="32"/>
          <w:szCs w:val="32"/>
          <w:highlight w:val="none"/>
          <w:lang w:val="en-US" w:eastAsia="zh-CN"/>
        </w:rPr>
        <w:t>（事业单位除外）</w:t>
      </w:r>
      <w:r>
        <w:rPr>
          <w:rFonts w:hint="eastAsia" w:ascii="Times New Roman" w:hAnsi="Times New Roman" w:eastAsia="仿宋_GB2312" w:cs="仿宋_GB2312"/>
          <w:color w:val="auto"/>
          <w:sz w:val="32"/>
          <w:szCs w:val="32"/>
          <w:highlight w:val="none"/>
        </w:rPr>
        <w:t>一个自然年内</w:t>
      </w:r>
      <w:r>
        <w:rPr>
          <w:rFonts w:hint="eastAsia" w:eastAsia="仿宋_GB2312" w:cs="仿宋_GB2312"/>
          <w:color w:val="auto"/>
          <w:sz w:val="32"/>
          <w:szCs w:val="32"/>
          <w:highlight w:val="none"/>
          <w:lang w:eastAsia="zh-CN"/>
        </w:rPr>
        <w:t>未</w:t>
      </w:r>
      <w:r>
        <w:rPr>
          <w:rFonts w:hint="eastAsia" w:ascii="Times New Roman" w:hAnsi="Times New Roman" w:eastAsia="仿宋_GB2312" w:cs="仿宋_GB2312"/>
          <w:color w:val="auto"/>
          <w:sz w:val="32"/>
          <w:szCs w:val="32"/>
          <w:highlight w:val="none"/>
        </w:rPr>
        <w:t>留用见习人员</w:t>
      </w:r>
      <w:r>
        <w:rPr>
          <w:rFonts w:hint="eastAsia" w:eastAsia="仿宋_GB2312" w:cs="仿宋_GB2312"/>
          <w:color w:val="auto"/>
          <w:sz w:val="32"/>
          <w:szCs w:val="32"/>
          <w:highlight w:val="none"/>
          <w:lang w:eastAsia="zh-CN"/>
        </w:rPr>
        <w:t>或留用见习人员数量较少</w:t>
      </w:r>
      <w:r>
        <w:rPr>
          <w:rFonts w:hint="eastAsia" w:ascii="Times New Roman" w:hAnsi="Times New Roman" w:eastAsia="仿宋_GB2312" w:cs="仿宋_GB2312"/>
          <w:color w:val="auto"/>
          <w:sz w:val="32"/>
          <w:szCs w:val="32"/>
          <w:highlight w:val="none"/>
        </w:rPr>
        <w:t>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就业见习基地未到岗见习人员占当期应出勤人数20%以上</w:t>
      </w:r>
      <w:r>
        <w:rPr>
          <w:rFonts w:hint="eastAsia" w:eastAsia="仿宋_GB2312" w:cs="仿宋_GB2312"/>
          <w:color w:val="auto"/>
          <w:sz w:val="32"/>
          <w:szCs w:val="32"/>
          <w:highlight w:val="none"/>
          <w:lang w:eastAsia="zh-CN"/>
        </w:rPr>
        <w:t>被</w:t>
      </w:r>
      <w:r>
        <w:rPr>
          <w:rFonts w:hint="eastAsia" w:ascii="Times New Roman" w:hAnsi="Times New Roman" w:eastAsia="仿宋_GB2312" w:cs="仿宋_GB2312"/>
          <w:color w:val="auto"/>
          <w:sz w:val="32"/>
          <w:szCs w:val="32"/>
          <w:highlight w:val="none"/>
        </w:rPr>
        <w:t>发现</w:t>
      </w:r>
      <w:r>
        <w:rPr>
          <w:rFonts w:hint="eastAsia" w:eastAsia="仿宋_GB2312" w:cs="仿宋_GB2312"/>
          <w:color w:val="auto"/>
          <w:sz w:val="32"/>
          <w:szCs w:val="32"/>
          <w:highlight w:val="none"/>
          <w:lang w:val="en-US" w:eastAsia="zh-CN"/>
        </w:rPr>
        <w:t>1次</w:t>
      </w:r>
      <w:r>
        <w:rPr>
          <w:rFonts w:hint="eastAsia" w:ascii="Times New Roman" w:hAnsi="Times New Roman" w:eastAsia="仿宋_GB2312" w:cs="仿宋_GB2312"/>
          <w:color w:val="auto"/>
          <w:sz w:val="32"/>
          <w:szCs w:val="32"/>
          <w:highlight w:val="none"/>
        </w:rPr>
        <w:t>，或未到岗人员超过当期应出勤人数10%累计达到3次以上的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就业见习基地拒不配合监督、指导、检查工作</w:t>
      </w:r>
      <w:r>
        <w:rPr>
          <w:rFonts w:hint="eastAsia" w:eastAsia="仿宋_GB2312"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rPr>
        <w:t>提供虚假材料的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就业见习基地违反规定开展见习活动被责令整改，整改后仍不合格的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就业见习基地生产经营活动发生变化，不再符合申报条件的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其他不符合就业见习管理规定的情况。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总结评估结果为不合格或者申请不再开展就业见习工作的就业见习基地，区人社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通知其</w:t>
      </w:r>
      <w:r>
        <w:rPr>
          <w:rFonts w:hint="eastAsia" w:eastAsia="仿宋_GB2312" w:cs="仿宋_GB2312"/>
          <w:color w:val="auto"/>
          <w:sz w:val="32"/>
          <w:szCs w:val="32"/>
          <w:highlight w:val="none"/>
          <w:lang w:val="en-US" w:eastAsia="zh-CN"/>
        </w:rPr>
        <w:t>60日内</w:t>
      </w:r>
      <w:r>
        <w:rPr>
          <w:rFonts w:hint="eastAsia" w:ascii="Times New Roman" w:hAnsi="Times New Roman" w:eastAsia="仿宋_GB2312" w:cs="仿宋_GB2312"/>
          <w:color w:val="auto"/>
          <w:sz w:val="32"/>
          <w:szCs w:val="32"/>
          <w:highlight w:val="none"/>
        </w:rPr>
        <w:t>提交《天津市就业见习基地注销申请表》，逾期未提交的，由</w:t>
      </w:r>
      <w:r>
        <w:rPr>
          <w:rFonts w:hint="eastAsia" w:ascii="Times New Roman" w:hAnsi="Times New Roman" w:eastAsia="仿宋_GB2312" w:cs="仿宋_GB2312"/>
          <w:color w:val="auto"/>
          <w:sz w:val="32"/>
          <w:szCs w:val="32"/>
          <w:highlight w:val="none"/>
          <w:lang w:eastAsia="zh-CN"/>
        </w:rPr>
        <w:t>区人社行政部门</w:t>
      </w:r>
      <w:r>
        <w:rPr>
          <w:rFonts w:hint="eastAsia" w:ascii="Times New Roman" w:hAnsi="Times New Roman" w:eastAsia="仿宋_GB2312" w:cs="仿宋_GB2312"/>
          <w:color w:val="auto"/>
          <w:sz w:val="32"/>
          <w:szCs w:val="32"/>
          <w:highlight w:val="none"/>
        </w:rPr>
        <w:t>提交</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经市人社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部门核准后注销其就业见习基地资格，且2年内不得再次申</w:t>
      </w:r>
      <w:r>
        <w:rPr>
          <w:rFonts w:hint="eastAsia" w:eastAsia="仿宋_GB2312" w:cs="仿宋_GB2312"/>
          <w:color w:val="auto"/>
          <w:sz w:val="32"/>
          <w:szCs w:val="32"/>
          <w:highlight w:val="none"/>
          <w:lang w:eastAsia="zh-CN"/>
        </w:rPr>
        <w:t>请</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w:t>
      </w:r>
      <w:r>
        <w:rPr>
          <w:rFonts w:hint="eastAsia" w:eastAsia="黑体" w:cs="Times New Roman"/>
          <w:color w:val="auto"/>
          <w:sz w:val="32"/>
          <w:szCs w:val="32"/>
          <w:highlight w:val="none"/>
          <w:lang w:eastAsia="zh-CN"/>
        </w:rPr>
        <w:t>有关事宜</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和有关单位</w:t>
      </w:r>
      <w:r>
        <w:rPr>
          <w:rFonts w:hint="eastAsia"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指定专人负责，及时部署、指导区内就业见习基地按时提交年度总结评估报告，严格依据有关规定进行总结评估，确保各项工作顺利实施。</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（二）就业见习基地应积极配合总结评估工作，如实填写年度总结评估报告中的相关信息。对总结评估过程中弄虚作假、不如实填报的就业见习基地，将依据有关规定严肃处理。</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（三）对注销的就业见习基地，不再新增见习人员，现有见习人员补贴发放至完成见习活动为止。</w:t>
      </w:r>
    </w:p>
    <w:p>
      <w:pPr>
        <w:adjustRightInd w:val="0"/>
        <w:snapToGrid w:val="0"/>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（四）对符合</w:t>
      </w:r>
      <w:r>
        <w:rPr>
          <w:rFonts w:hint="eastAsia"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市产业发展方向、规模较大、经济社会效益良好，具有一定行业代表性和社会影响力的就业见习基地，</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可适当放宽总结评估条件</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放宽数量不得超过区内总数的</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rPr>
          <w:rFonts w:hint="default" w:ascii="Times New Roman" w:hAnsi="Times New Roman" w:eastAsia="黑体" w:cs="Times New Roman"/>
          <w:color w:val="auto"/>
          <w:spacing w:val="-12"/>
          <w:sz w:val="31"/>
          <w:szCs w:val="31"/>
          <w:highlight w:val="none"/>
        </w:rPr>
      </w:pPr>
      <w:r>
        <w:rPr>
          <w:rFonts w:hint="default" w:ascii="Times New Roman" w:hAnsi="Times New Roman" w:eastAsia="黑体" w:cs="Times New Roman"/>
          <w:color w:val="auto"/>
          <w:spacing w:val="-12"/>
          <w:sz w:val="31"/>
          <w:szCs w:val="31"/>
          <w:highlight w:val="none"/>
        </w:rPr>
        <w:br w:type="page"/>
      </w:r>
    </w:p>
    <w:p>
      <w:pPr>
        <w:pStyle w:val="4"/>
        <w:adjustRightInd w:val="0"/>
        <w:snapToGrid w:val="0"/>
        <w:spacing w:line="560" w:lineRule="exact"/>
        <w:rPr>
          <w:rFonts w:hint="eastAsia" w:ascii="Times New Roman" w:hAnsi="Times New Roman" w:eastAsia="方正小标宋简体" w:cs="方正小标宋简体"/>
          <w:b w:val="0"/>
          <w:bCs/>
          <w:color w:val="auto"/>
          <w:highlight w:val="none"/>
        </w:rPr>
      </w:pPr>
      <w:r>
        <w:rPr>
          <w:rFonts w:hint="eastAsia" w:ascii="Times New Roman" w:hAnsi="Times New Roman" w:eastAsia="方正小标宋简体" w:cs="方正小标宋简体"/>
          <w:b w:val="0"/>
          <w:bCs/>
          <w:color w:val="auto"/>
          <w:highlight w:val="none"/>
        </w:rPr>
        <w:t>天津市就业见习基地优秀</w:t>
      </w:r>
      <w:r>
        <w:rPr>
          <w:rFonts w:hint="eastAsia" w:ascii="Times New Roman" w:hAnsi="Times New Roman" w:eastAsia="方正小标宋简体" w:cs="方正小标宋简体"/>
          <w:b w:val="0"/>
          <w:bCs/>
          <w:color w:val="auto"/>
          <w:highlight w:val="none"/>
          <w:lang w:eastAsia="zh-CN"/>
        </w:rPr>
        <w:t>等次</w:t>
      </w:r>
      <w:r>
        <w:rPr>
          <w:rFonts w:hint="eastAsia" w:ascii="Times New Roman" w:hAnsi="Times New Roman" w:eastAsia="方正小标宋简体" w:cs="方正小标宋简体"/>
          <w:b w:val="0"/>
          <w:bCs/>
          <w:color w:val="auto"/>
          <w:highlight w:val="none"/>
        </w:rPr>
        <w:t>推荐表</w:t>
      </w:r>
    </w:p>
    <w:tbl>
      <w:tblPr>
        <w:tblStyle w:val="24"/>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59"/>
        <w:gridCol w:w="591"/>
        <w:gridCol w:w="1588"/>
        <w:gridCol w:w="1307"/>
        <w:gridCol w:w="1386"/>
        <w:gridCol w:w="1343"/>
        <w:gridCol w:w="1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52" w:type="dxa"/>
            <w:gridSpan w:val="8"/>
          </w:tcPr>
          <w:p>
            <w:pPr>
              <w:spacing w:before="239" w:line="223" w:lineRule="auto"/>
              <w:ind w:left="3932"/>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4"/>
                <w:sz w:val="28"/>
                <w:szCs w:val="28"/>
                <w:highlight w:val="none"/>
              </w:rPr>
              <w:t>单位</w:t>
            </w:r>
            <w:r>
              <w:rPr>
                <w:rFonts w:hint="default" w:ascii="Times New Roman" w:hAnsi="Times New Roman" w:eastAsia="黑体" w:cs="Times New Roman"/>
                <w:color w:val="auto"/>
                <w:spacing w:val="-3"/>
                <w:sz w:val="28"/>
                <w:szCs w:val="28"/>
                <w:highlight w:val="none"/>
              </w:rPr>
              <w:t>基</w:t>
            </w:r>
            <w:r>
              <w:rPr>
                <w:rFonts w:hint="default" w:ascii="Times New Roman" w:hAnsi="Times New Roman" w:eastAsia="黑体" w:cs="Times New Roman"/>
                <w:color w:val="auto"/>
                <w:spacing w:val="-2"/>
                <w:sz w:val="28"/>
                <w:szCs w:val="28"/>
                <w:highlight w:val="none"/>
              </w:rPr>
              <w:t>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单位名称</w:t>
            </w:r>
          </w:p>
        </w:tc>
        <w:tc>
          <w:tcPr>
            <w:tcW w:w="72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单位地址</w:t>
            </w:r>
          </w:p>
        </w:tc>
        <w:tc>
          <w:tcPr>
            <w:tcW w:w="72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或负责人</w:t>
            </w:r>
          </w:p>
        </w:tc>
        <w:tc>
          <w:tcPr>
            <w:tcW w:w="1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职工总数</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单位性质</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联系</w:t>
            </w:r>
            <w:r>
              <w:rPr>
                <w:rFonts w:hint="eastAsia" w:ascii="Times New Roman" w:hAnsi="Times New Roman" w:eastAsia="仿宋_GB2312" w:cs="仿宋_GB2312"/>
                <w:color w:val="auto"/>
                <w:spacing w:val="6"/>
                <w:sz w:val="23"/>
                <w:szCs w:val="23"/>
                <w:highlight w:val="none"/>
              </w:rPr>
              <w:t>人</w:t>
            </w:r>
          </w:p>
        </w:tc>
        <w:tc>
          <w:tcPr>
            <w:tcW w:w="28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39"/>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联</w:t>
            </w:r>
            <w:r>
              <w:rPr>
                <w:rFonts w:hint="eastAsia" w:ascii="Times New Roman" w:hAnsi="Times New Roman" w:eastAsia="仿宋_GB2312" w:cs="仿宋_GB2312"/>
                <w:color w:val="auto"/>
                <w:spacing w:val="7"/>
                <w:sz w:val="23"/>
                <w:szCs w:val="23"/>
                <w:highlight w:val="none"/>
              </w:rPr>
              <w:t>系电话</w:t>
            </w:r>
          </w:p>
        </w:tc>
        <w:tc>
          <w:tcPr>
            <w:tcW w:w="295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952" w:type="dxa"/>
            <w:gridSpan w:val="8"/>
          </w:tcPr>
          <w:p>
            <w:pPr>
              <w:spacing w:before="237" w:line="222" w:lineRule="auto"/>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年度就业见习工作开展情况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息</w:t>
            </w:r>
          </w:p>
        </w:tc>
        <w:tc>
          <w:tcPr>
            <w:tcW w:w="3745" w:type="dxa"/>
            <w:gridSpan w:val="4"/>
          </w:tcPr>
          <w:p>
            <w:pPr>
              <w:spacing w:before="138" w:line="225" w:lineRule="auto"/>
              <w:ind w:left="1158"/>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8"/>
                <w:sz w:val="23"/>
                <w:szCs w:val="23"/>
                <w:highlight w:val="none"/>
              </w:rPr>
              <w:t>新增见习人</w:t>
            </w:r>
            <w:r>
              <w:rPr>
                <w:rFonts w:hint="eastAsia" w:ascii="Times New Roman" w:hAnsi="Times New Roman" w:eastAsia="仿宋_GB2312" w:cs="仿宋_GB2312"/>
                <w:color w:val="auto"/>
                <w:spacing w:val="7"/>
                <w:sz w:val="23"/>
                <w:szCs w:val="23"/>
                <w:highlight w:val="none"/>
              </w:rPr>
              <w:t>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39" w:line="226" w:lineRule="auto"/>
              <w:ind w:left="446"/>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10"/>
                <w:sz w:val="23"/>
                <w:szCs w:val="23"/>
                <w:highlight w:val="none"/>
              </w:rPr>
              <w:t>见</w:t>
            </w:r>
            <w:r>
              <w:rPr>
                <w:rFonts w:hint="eastAsia" w:ascii="Times New Roman" w:hAnsi="Times New Roman" w:eastAsia="仿宋_GB2312" w:cs="仿宋_GB2312"/>
                <w:color w:val="auto"/>
                <w:spacing w:val="8"/>
                <w:sz w:val="23"/>
                <w:szCs w:val="23"/>
                <w:highlight w:val="none"/>
              </w:rPr>
              <w:t>习人员签订劳动合同人数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37" w:line="227"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留用（含推荐就业）人数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0" w:line="226" w:lineRule="auto"/>
              <w:ind w:left="1049"/>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生</w:t>
            </w:r>
            <w:r>
              <w:rPr>
                <w:rFonts w:hint="eastAsia" w:ascii="Times New Roman" w:hAnsi="Times New Roman" w:eastAsia="仿宋_GB2312" w:cs="仿宋_GB2312"/>
                <w:color w:val="auto"/>
                <w:spacing w:val="6"/>
                <w:sz w:val="23"/>
                <w:szCs w:val="23"/>
                <w:highlight w:val="none"/>
              </w:rPr>
              <w:t>活费发放金额</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4" w:lineRule="auto"/>
              <w:ind w:left="914"/>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优质见习岗位名</w:t>
            </w:r>
            <w:r>
              <w:rPr>
                <w:rFonts w:hint="eastAsia" w:ascii="Times New Roman" w:hAnsi="Times New Roman" w:eastAsia="仿宋_GB2312" w:cs="仿宋_GB2312"/>
                <w:color w:val="auto"/>
                <w:spacing w:val="7"/>
                <w:sz w:val="23"/>
                <w:szCs w:val="23"/>
                <w:highlight w:val="none"/>
              </w:rPr>
              <w:t>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3" w:lineRule="auto"/>
              <w:ind w:left="117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带</w:t>
            </w:r>
            <w:r>
              <w:rPr>
                <w:rFonts w:hint="eastAsia" w:ascii="Times New Roman" w:hAnsi="Times New Roman" w:eastAsia="仿宋_GB2312" w:cs="仿宋_GB2312"/>
                <w:color w:val="auto"/>
                <w:spacing w:val="5"/>
                <w:sz w:val="23"/>
                <w:szCs w:val="23"/>
                <w:highlight w:val="none"/>
              </w:rPr>
              <w:t>教老师数量</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3" w:lineRule="auto"/>
              <w:jc w:val="center"/>
              <w:rPr>
                <w:rFonts w:hint="eastAsia" w:ascii="Times New Roman" w:hAnsi="Times New Roman" w:eastAsia="仿宋_GB2312" w:cs="仿宋_GB2312"/>
                <w:color w:val="auto"/>
                <w:spacing w:val="9"/>
                <w:sz w:val="23"/>
                <w:szCs w:val="23"/>
                <w:highlight w:val="none"/>
                <w:lang w:eastAsia="zh-CN"/>
              </w:rPr>
            </w:pPr>
            <w:r>
              <w:rPr>
                <w:rFonts w:hint="eastAsia" w:ascii="Times New Roman" w:hAnsi="Times New Roman" w:eastAsia="仿宋_GB2312" w:cs="仿宋_GB2312"/>
                <w:color w:val="auto"/>
                <w:spacing w:val="9"/>
                <w:sz w:val="23"/>
                <w:szCs w:val="23"/>
                <w:highlight w:val="none"/>
              </w:rPr>
              <w:t>缩减见习人员试用期</w:t>
            </w:r>
            <w:r>
              <w:rPr>
                <w:rFonts w:hint="eastAsia" w:ascii="Times New Roman" w:hAnsi="Times New Roman" w:eastAsia="仿宋_GB2312" w:cs="仿宋_GB2312"/>
                <w:color w:val="auto"/>
                <w:spacing w:val="9"/>
                <w:sz w:val="23"/>
                <w:szCs w:val="23"/>
                <w:highlight w:val="none"/>
                <w:lang w:eastAsia="zh-CN"/>
              </w:rPr>
              <w:t>情况</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tcBorders>
              <w:bottom w:val="nil"/>
            </w:tcBorders>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区级</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评价</w:t>
            </w:r>
          </w:p>
        </w:tc>
        <w:tc>
          <w:tcPr>
            <w:tcW w:w="3745" w:type="dxa"/>
            <w:gridSpan w:val="4"/>
          </w:tcPr>
          <w:p>
            <w:pPr>
              <w:spacing w:before="103" w:line="315" w:lineRule="exact"/>
              <w:ind w:left="706"/>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23"/>
                <w:position w:val="1"/>
                <w:sz w:val="23"/>
                <w:szCs w:val="23"/>
                <w:highlight w:val="none"/>
              </w:rPr>
              <w:t>见</w:t>
            </w:r>
            <w:r>
              <w:rPr>
                <w:rFonts w:hint="eastAsia" w:ascii="Times New Roman" w:hAnsi="Times New Roman" w:eastAsia="仿宋_GB2312" w:cs="仿宋_GB2312"/>
                <w:color w:val="auto"/>
                <w:spacing w:val="18"/>
                <w:position w:val="1"/>
                <w:sz w:val="23"/>
                <w:szCs w:val="23"/>
                <w:highlight w:val="none"/>
              </w:rPr>
              <w:t>习人员满意度(</w:t>
            </w:r>
            <w:r>
              <w:rPr>
                <w:rFonts w:hint="default" w:ascii="Times New Roman" w:hAnsi="Times New Roman" w:eastAsia="仿宋_GB2312" w:cs="Times New Roman"/>
                <w:color w:val="auto"/>
                <w:spacing w:val="18"/>
                <w:position w:val="1"/>
                <w:sz w:val="23"/>
                <w:szCs w:val="23"/>
                <w:highlight w:val="none"/>
              </w:rPr>
              <w:t>%</w:t>
            </w:r>
            <w:r>
              <w:rPr>
                <w:rFonts w:hint="eastAsia" w:ascii="Times New Roman" w:hAnsi="Times New Roman" w:eastAsia="仿宋_GB2312" w:cs="仿宋_GB2312"/>
                <w:color w:val="auto"/>
                <w:spacing w:val="18"/>
                <w:position w:val="1"/>
                <w:sz w:val="23"/>
                <w:szCs w:val="23"/>
                <w:highlight w:val="none"/>
              </w:rPr>
              <w:t>)</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Borders>
              <w:top w:val="nil"/>
              <w:bottom w:val="nil"/>
            </w:tcBorders>
          </w:tcPr>
          <w:p>
            <w:pPr>
              <w:rPr>
                <w:rFonts w:hint="default" w:ascii="Times New Roman" w:hAnsi="Times New Roman" w:cs="Times New Roman"/>
                <w:color w:val="auto"/>
                <w:highlight w:val="none"/>
              </w:rPr>
            </w:pPr>
          </w:p>
        </w:tc>
        <w:tc>
          <w:tcPr>
            <w:tcW w:w="3745" w:type="dxa"/>
            <w:gridSpan w:val="4"/>
          </w:tcPr>
          <w:p>
            <w:pPr>
              <w:spacing w:before="141" w:line="225" w:lineRule="auto"/>
              <w:ind w:left="599"/>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日常公共就业服务参与度</w:t>
            </w:r>
          </w:p>
        </w:tc>
        <w:tc>
          <w:tcPr>
            <w:tcW w:w="4342" w:type="dxa"/>
            <w:gridSpan w:val="3"/>
          </w:tcPr>
          <w:p>
            <w:pPr>
              <w:spacing w:before="141" w:line="225" w:lineRule="auto"/>
              <w:ind w:left="1060"/>
              <w:rPr>
                <w:rFonts w:hint="default" w:ascii="Times New Roman" w:hAnsi="Times New Roman" w:eastAsia="仿宋" w:cs="Times New Roman"/>
                <w:color w:val="auto"/>
                <w:sz w:val="23"/>
                <w:szCs w:val="23"/>
                <w:highlight w:val="none"/>
              </w:rPr>
            </w:pPr>
            <w:r>
              <w:rPr>
                <w:rFonts w:hint="default" w:ascii="Times New Roman" w:hAnsi="Times New Roman" w:eastAsia="Times New Roman" w:cs="Times New Roman"/>
                <w:color w:val="auto"/>
                <w:spacing w:val="13"/>
                <w:sz w:val="23"/>
                <w:szCs w:val="23"/>
                <w:highlight w:val="none"/>
              </w:rPr>
              <w:t>□</w:t>
            </w:r>
            <w:r>
              <w:rPr>
                <w:rFonts w:hint="eastAsia" w:ascii="Times New Roman" w:hAnsi="Times New Roman" w:eastAsia="仿宋_GB2312" w:cs="仿宋_GB2312"/>
                <w:color w:val="auto"/>
                <w:spacing w:val="9"/>
                <w:sz w:val="23"/>
                <w:szCs w:val="23"/>
                <w:highlight w:val="none"/>
              </w:rPr>
              <w:t>经常</w:t>
            </w:r>
            <w:r>
              <w:rPr>
                <w:rFonts w:hint="default" w:ascii="Times New Roman" w:hAnsi="Times New Roman" w:eastAsia="仿宋" w:cs="Times New Roman"/>
                <w:color w:val="auto"/>
                <w:spacing w:val="9"/>
                <w:sz w:val="23"/>
                <w:szCs w:val="23"/>
                <w:highlight w:val="none"/>
              </w:rPr>
              <w:t xml:space="preserve">  </w:t>
            </w:r>
            <w:r>
              <w:rPr>
                <w:rFonts w:hint="default" w:ascii="Times New Roman" w:hAnsi="Times New Roman" w:eastAsia="Times New Roman" w:cs="Times New Roman"/>
                <w:color w:val="auto"/>
                <w:spacing w:val="9"/>
                <w:sz w:val="23"/>
                <w:szCs w:val="23"/>
                <w:highlight w:val="none"/>
              </w:rPr>
              <w:t>□</w:t>
            </w:r>
            <w:r>
              <w:rPr>
                <w:rFonts w:hint="eastAsia" w:ascii="Times New Roman" w:hAnsi="Times New Roman" w:eastAsia="仿宋_GB2312" w:cs="仿宋_GB2312"/>
                <w:color w:val="auto"/>
                <w:spacing w:val="9"/>
                <w:sz w:val="23"/>
                <w:szCs w:val="23"/>
                <w:highlight w:val="none"/>
              </w:rPr>
              <w:t>偶尔</w:t>
            </w:r>
            <w:r>
              <w:rPr>
                <w:rFonts w:hint="default" w:ascii="Times New Roman" w:hAnsi="Times New Roman" w:eastAsia="仿宋" w:cs="Times New Roman"/>
                <w:color w:val="auto"/>
                <w:spacing w:val="9"/>
                <w:sz w:val="23"/>
                <w:szCs w:val="23"/>
                <w:highlight w:val="none"/>
              </w:rPr>
              <w:t xml:space="preserve">  </w:t>
            </w:r>
            <w:r>
              <w:rPr>
                <w:rFonts w:hint="default" w:ascii="Times New Roman" w:hAnsi="Times New Roman" w:eastAsia="Times New Roman" w:cs="Times New Roman"/>
                <w:color w:val="auto"/>
                <w:spacing w:val="9"/>
                <w:sz w:val="23"/>
                <w:szCs w:val="23"/>
                <w:highlight w:val="none"/>
              </w:rPr>
              <w:t>□</w:t>
            </w:r>
            <w:r>
              <w:rPr>
                <w:rFonts w:hint="eastAsia" w:ascii="Times New Roman" w:hAnsi="Times New Roman" w:eastAsia="仿宋_GB2312" w:cs="仿宋_GB2312"/>
                <w:color w:val="auto"/>
                <w:spacing w:val="9"/>
                <w:sz w:val="23"/>
                <w:szCs w:val="23"/>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65" w:type="dxa"/>
            <w:vMerge w:val="continue"/>
            <w:tcBorders>
              <w:top w:val="nil"/>
            </w:tcBorders>
          </w:tcPr>
          <w:p>
            <w:pPr>
              <w:rPr>
                <w:rFonts w:hint="default" w:ascii="Times New Roman" w:hAnsi="Times New Roman" w:cs="Times New Roman"/>
                <w:color w:val="auto"/>
                <w:highlight w:val="none"/>
              </w:rPr>
            </w:pPr>
          </w:p>
        </w:tc>
        <w:tc>
          <w:tcPr>
            <w:tcW w:w="3745" w:type="dxa"/>
            <w:gridSpan w:val="4"/>
          </w:tcPr>
          <w:p>
            <w:pPr>
              <w:spacing w:before="141" w:line="223" w:lineRule="auto"/>
              <w:ind w:left="129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带</w:t>
            </w:r>
            <w:r>
              <w:rPr>
                <w:rFonts w:hint="eastAsia" w:ascii="Times New Roman" w:hAnsi="Times New Roman" w:eastAsia="仿宋_GB2312" w:cs="仿宋_GB2312"/>
                <w:color w:val="auto"/>
                <w:spacing w:val="4"/>
                <w:sz w:val="23"/>
                <w:szCs w:val="23"/>
                <w:highlight w:val="none"/>
              </w:rPr>
              <w:t>教师生比</w:t>
            </w:r>
          </w:p>
        </w:tc>
        <w:tc>
          <w:tcPr>
            <w:tcW w:w="4342" w:type="dxa"/>
            <w:gridSpan w:val="3"/>
          </w:tcPr>
          <w:p>
            <w:pPr>
              <w:spacing w:before="141" w:line="227" w:lineRule="auto"/>
              <w:ind w:left="1026"/>
              <w:rPr>
                <w:rFonts w:hint="default" w:ascii="Times New Roman" w:hAnsi="Times New Roman" w:eastAsia="仿宋" w:cs="Times New Roman"/>
                <w:color w:val="auto"/>
                <w:sz w:val="23"/>
                <w:szCs w:val="23"/>
                <w:highlight w:val="none"/>
              </w:rPr>
            </w:pPr>
            <w:r>
              <w:rPr>
                <w:rFonts w:hint="default" w:ascii="Times New Roman" w:hAnsi="Times New Roman" w:eastAsia="仿宋" w:cs="Times New Roman"/>
                <w:color w:val="auto"/>
                <w:spacing w:val="-3"/>
                <w:sz w:val="23"/>
                <w:szCs w:val="23"/>
                <w:highlight w:val="none"/>
              </w:rPr>
              <w:t xml:space="preserve">(        ：       </w:t>
            </w:r>
            <w:r>
              <w:rPr>
                <w:rFonts w:hint="default" w:ascii="Times New Roman" w:hAnsi="Times New Roman" w:eastAsia="仿宋" w:cs="Times New Roman"/>
                <w:color w:val="auto"/>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8952" w:type="dxa"/>
            <w:gridSpan w:val="8"/>
          </w:tcPr>
          <w:p>
            <w:pPr>
              <w:spacing w:before="276" w:line="226" w:lineRule="auto"/>
              <w:rPr>
                <w:rFonts w:hint="default" w:ascii="Times New Roman" w:hAnsi="Times New Roman" w:eastAsia="楷体" w:cs="Times New Roman"/>
                <w:color w:val="auto"/>
                <w:sz w:val="23"/>
                <w:szCs w:val="23"/>
                <w:highlight w:val="none"/>
              </w:rPr>
            </w:pPr>
            <w:r>
              <w:rPr>
                <w:rFonts w:hint="default" w:ascii="Times New Roman" w:hAnsi="Times New Roman" w:eastAsia="宋体" w:cs="Times New Roman"/>
                <w:color w:val="auto"/>
                <w:spacing w:val="0"/>
                <w:sz w:val="21"/>
                <w:szCs w:val="20"/>
                <w:highlight w:val="none"/>
              </w:rPr>
              <w:t>推荐理由：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124" w:type="dxa"/>
            <w:gridSpan w:val="2"/>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eastAsia" w:cs="Times New Roman"/>
                <w:color w:val="auto"/>
                <w:highlight w:val="none"/>
                <w:lang w:eastAsia="zh-CN"/>
              </w:rPr>
              <w:t>市级公共就业服务机构</w:t>
            </w:r>
            <w:r>
              <w:rPr>
                <w:rFonts w:hint="default" w:ascii="Times New Roman" w:hAnsi="Times New Roman" w:cs="Times New Roman"/>
                <w:color w:val="auto"/>
                <w:highlight w:val="none"/>
              </w:rPr>
              <w:t>意见</w:t>
            </w:r>
          </w:p>
        </w:tc>
        <w:tc>
          <w:tcPr>
            <w:tcW w:w="7828" w:type="dxa"/>
            <w:gridSpan w:val="6"/>
          </w:tcPr>
          <w:p>
            <w:pPr>
              <w:spacing w:line="507" w:lineRule="auto"/>
              <w:ind w:left="111" w:right="99" w:firstLine="470"/>
              <w:rPr>
                <w:rFonts w:hint="default" w:ascii="Times New Roman" w:hAnsi="Times New Roman" w:eastAsia="仿宋" w:cs="Times New Roman"/>
                <w:color w:val="auto"/>
                <w:spacing w:val="10"/>
                <w:sz w:val="23"/>
                <w:szCs w:val="23"/>
                <w:highlight w:val="none"/>
              </w:rPr>
            </w:pPr>
          </w:p>
          <w:p>
            <w:pPr>
              <w:spacing w:line="507" w:lineRule="auto"/>
              <w:ind w:left="111" w:right="99" w:firstLine="470"/>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10"/>
                <w:sz w:val="23"/>
                <w:szCs w:val="23"/>
                <w:highlight w:val="none"/>
              </w:rPr>
              <w:t>经</w:t>
            </w:r>
            <w:r>
              <w:rPr>
                <w:rFonts w:hint="eastAsia" w:ascii="Times New Roman" w:hAnsi="Times New Roman" w:eastAsia="仿宋_GB2312" w:cs="仿宋_GB2312"/>
                <w:color w:val="auto"/>
                <w:spacing w:val="5"/>
                <w:sz w:val="23"/>
                <w:szCs w:val="23"/>
                <w:highlight w:val="none"/>
              </w:rPr>
              <w:t>评估，</w:t>
            </w:r>
            <w:r>
              <w:rPr>
                <w:rFonts w:hint="eastAsia" w:ascii="Times New Roman" w:hAnsi="Times New Roman" w:eastAsia="仿宋_GB2312" w:cs="仿宋_GB2312"/>
                <w:color w:val="auto"/>
                <w:position w:val="-4"/>
                <w:sz w:val="23"/>
                <w:szCs w:val="23"/>
                <w:highlight w:val="none"/>
              </w:rPr>
              <w:drawing>
                <wp:inline distT="0" distB="0" distL="0" distR="0">
                  <wp:extent cx="109855" cy="160020"/>
                  <wp:effectExtent l="0" t="0" r="4445" b="1143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4"/>
                          <a:stretch>
                            <a:fillRect/>
                          </a:stretch>
                        </pic:blipFill>
                        <pic:spPr>
                          <a:xfrm>
                            <a:off x="0" y="0"/>
                            <a:ext cx="110182" cy="160473"/>
                          </a:xfrm>
                          <a:prstGeom prst="rect">
                            <a:avLst/>
                          </a:prstGeom>
                        </pic:spPr>
                      </pic:pic>
                    </a:graphicData>
                  </a:graphic>
                </wp:inline>
              </w:drawing>
            </w:r>
            <w:r>
              <w:rPr>
                <w:rFonts w:hint="eastAsia" w:ascii="Times New Roman" w:hAnsi="Times New Roman" w:eastAsia="仿宋_GB2312" w:cs="仿宋_GB2312"/>
                <w:color w:val="auto"/>
                <w:spacing w:val="5"/>
                <w:sz w:val="23"/>
                <w:szCs w:val="23"/>
                <w:highlight w:val="none"/>
              </w:rPr>
              <w:t>同意/</w:t>
            </w:r>
            <w:r>
              <w:rPr>
                <w:rFonts w:hint="eastAsia" w:ascii="Times New Roman" w:hAnsi="Times New Roman" w:eastAsia="仿宋_GB2312" w:cs="仿宋_GB2312"/>
                <w:color w:val="auto"/>
                <w:position w:val="-4"/>
                <w:sz w:val="23"/>
                <w:szCs w:val="23"/>
                <w:highlight w:val="none"/>
              </w:rPr>
              <w:drawing>
                <wp:inline distT="0" distB="0" distL="0" distR="0">
                  <wp:extent cx="109855" cy="160020"/>
                  <wp:effectExtent l="0" t="0" r="4445" b="11430"/>
                  <wp:docPr id="8" name="IM 7"/>
                  <wp:cNvGraphicFramePr/>
                  <a:graphic xmlns:a="http://schemas.openxmlformats.org/drawingml/2006/main">
                    <a:graphicData uri="http://schemas.openxmlformats.org/drawingml/2006/picture">
                      <pic:pic xmlns:pic="http://schemas.openxmlformats.org/drawingml/2006/picture">
                        <pic:nvPicPr>
                          <pic:cNvPr id="8" name="IM 7"/>
                          <pic:cNvPicPr/>
                        </pic:nvPicPr>
                        <pic:blipFill>
                          <a:blip r:embed="rId15"/>
                          <a:stretch>
                            <a:fillRect/>
                          </a:stretch>
                        </pic:blipFill>
                        <pic:spPr>
                          <a:xfrm>
                            <a:off x="0" y="0"/>
                            <a:ext cx="110182" cy="160473"/>
                          </a:xfrm>
                          <a:prstGeom prst="rect">
                            <a:avLst/>
                          </a:prstGeom>
                        </pic:spPr>
                      </pic:pic>
                    </a:graphicData>
                  </a:graphic>
                </wp:inline>
              </w:drawing>
            </w:r>
            <w:r>
              <w:rPr>
                <w:rFonts w:hint="eastAsia" w:ascii="Times New Roman" w:hAnsi="Times New Roman" w:eastAsia="仿宋_GB2312" w:cs="仿宋_GB2312"/>
                <w:color w:val="auto"/>
                <w:spacing w:val="5"/>
                <w:sz w:val="23"/>
                <w:szCs w:val="23"/>
                <w:highlight w:val="none"/>
              </w:rPr>
              <w:t>不同意该单位申报天津市优秀就业见习基</w:t>
            </w:r>
            <w:r>
              <w:rPr>
                <w:rFonts w:hint="eastAsia" w:ascii="Times New Roman" w:hAnsi="Times New Roman" w:eastAsia="仿宋_GB2312" w:cs="仿宋_GB2312"/>
                <w:color w:val="auto"/>
                <w:spacing w:val="1"/>
                <w:sz w:val="23"/>
                <w:szCs w:val="23"/>
                <w:highlight w:val="none"/>
              </w:rPr>
              <w:t>地。</w:t>
            </w:r>
          </w:p>
          <w:p>
            <w:pPr>
              <w:spacing w:before="20" w:line="224" w:lineRule="auto"/>
              <w:ind w:left="5175"/>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单位盖章：</w:t>
            </w:r>
          </w:p>
          <w:p>
            <w:pPr>
              <w:spacing w:line="266" w:lineRule="auto"/>
              <w:rPr>
                <w:rFonts w:hint="eastAsia" w:ascii="Times New Roman" w:hAnsi="Times New Roman" w:eastAsia="仿宋_GB2312" w:cs="仿宋_GB2312"/>
                <w:color w:val="auto"/>
                <w:highlight w:val="none"/>
              </w:rPr>
            </w:pPr>
          </w:p>
          <w:p>
            <w:pPr>
              <w:spacing w:before="75" w:line="225" w:lineRule="auto"/>
              <w:ind w:left="4942"/>
              <w:rPr>
                <w:rFonts w:hint="default" w:ascii="Times New Roman" w:hAnsi="Times New Roman" w:eastAsia="仿宋" w:cs="Times New Roman"/>
                <w:color w:val="auto"/>
                <w:sz w:val="23"/>
                <w:szCs w:val="23"/>
                <w:highlight w:val="none"/>
              </w:rPr>
            </w:pPr>
            <w:r>
              <w:rPr>
                <w:rFonts w:hint="eastAsia" w:ascii="Times New Roman" w:hAnsi="Times New Roman" w:eastAsia="仿宋_GB2312" w:cs="仿宋_GB2312"/>
                <w:color w:val="auto"/>
                <w:spacing w:val="9"/>
                <w:sz w:val="23"/>
                <w:szCs w:val="23"/>
                <w:highlight w:val="none"/>
              </w:rPr>
              <w:t xml:space="preserve">年  月  </w:t>
            </w:r>
            <w:r>
              <w:rPr>
                <w:rFonts w:hint="eastAsia" w:ascii="Times New Roman" w:hAnsi="Times New Roman" w:eastAsia="仿宋_GB2312" w:cs="仿宋_GB2312"/>
                <w:color w:val="auto"/>
                <w:spacing w:val="8"/>
                <w:sz w:val="23"/>
                <w:szCs w:val="23"/>
                <w:highlight w:val="none"/>
              </w:rPr>
              <w:t>日</w:t>
            </w:r>
          </w:p>
        </w:tc>
      </w:tr>
    </w:tbl>
    <w:p>
      <w:pPr>
        <w:spacing w:line="278" w:lineRule="auto"/>
        <w:rPr>
          <w:rFonts w:hint="default" w:ascii="Times New Roman" w:hAnsi="Times New Roman" w:cs="Times New Roman"/>
          <w:color w:val="auto"/>
          <w:highlight w:val="none"/>
        </w:rPr>
      </w:pPr>
    </w:p>
    <w:p>
      <w:pPr>
        <w:spacing w:line="278" w:lineRule="auto"/>
        <w:rPr>
          <w:rFonts w:hint="default" w:ascii="Times New Roman" w:hAnsi="Times New Roman" w:cs="Times New Roman"/>
          <w:color w:val="auto"/>
          <w:highlight w:val="none"/>
        </w:rPr>
      </w:pPr>
    </w:p>
    <w:p>
      <w:pPr>
        <w:spacing w:line="278" w:lineRule="auto"/>
        <w:rPr>
          <w:rFonts w:hint="default" w:ascii="Times New Roman" w:hAnsi="Times New Roman" w:cs="Times New Roman"/>
          <w:color w:val="auto"/>
          <w:highlight w:val="none"/>
        </w:rPr>
      </w:pPr>
    </w:p>
    <w:p>
      <w:pPr>
        <w:pStyle w:val="4"/>
        <w:adjustRightInd w:val="0"/>
        <w:snapToGrid w:val="0"/>
        <w:spacing w:line="800" w:lineRule="exact"/>
        <w:rPr>
          <w:rFonts w:hint="default" w:ascii="Times New Roman" w:hAnsi="Times New Roman" w:eastAsia="文星简小标宋" w:cs="Times New Roman"/>
          <w:bCs/>
          <w:color w:val="auto"/>
          <w:sz w:val="71"/>
          <w:szCs w:val="71"/>
          <w:highlight w:val="none"/>
        </w:rPr>
      </w:pPr>
      <w:r>
        <w:rPr>
          <w:rFonts w:hint="default" w:ascii="Times New Roman" w:hAnsi="Times New Roman" w:eastAsia="文星简小标宋" w:cs="Times New Roman"/>
          <w:bCs/>
          <w:color w:val="auto"/>
          <w:sz w:val="71"/>
          <w:szCs w:val="71"/>
          <w:highlight w:val="none"/>
        </w:rPr>
        <w:t>天津市就业见习基地</w:t>
      </w:r>
    </w:p>
    <w:p>
      <w:pPr>
        <w:pStyle w:val="4"/>
        <w:adjustRightInd w:val="0"/>
        <w:snapToGrid w:val="0"/>
        <w:spacing w:line="800" w:lineRule="exact"/>
        <w:rPr>
          <w:rFonts w:hint="default" w:ascii="Times New Roman" w:hAnsi="Times New Roman" w:eastAsia="文星简小标宋" w:cs="Times New Roman"/>
          <w:bCs/>
          <w:color w:val="auto"/>
          <w:sz w:val="71"/>
          <w:szCs w:val="71"/>
          <w:highlight w:val="none"/>
        </w:rPr>
      </w:pPr>
      <w:r>
        <w:rPr>
          <w:rFonts w:hint="default" w:ascii="Times New Roman" w:hAnsi="Times New Roman" w:eastAsia="文星简小标宋" w:cs="Times New Roman"/>
          <w:bCs/>
          <w:color w:val="auto"/>
          <w:sz w:val="71"/>
          <w:szCs w:val="71"/>
          <w:highlight w:val="none"/>
        </w:rPr>
        <w:t>年度总结评估报告</w:t>
      </w:r>
    </w:p>
    <w:p>
      <w:pPr>
        <w:spacing w:line="360" w:lineRule="auto"/>
        <w:rPr>
          <w:rFonts w:hint="default" w:ascii="Times New Roman" w:hAnsi="Times New Roman" w:cs="Times New Roman"/>
          <w:color w:val="auto"/>
          <w:highlight w:val="none"/>
        </w:rPr>
      </w:pPr>
    </w:p>
    <w:p>
      <w:pPr>
        <w:spacing w:line="268" w:lineRule="auto"/>
        <w:rPr>
          <w:rFonts w:hint="default" w:ascii="Times New Roman" w:hAnsi="Times New Roman" w:cs="Times New Roman"/>
          <w:color w:val="auto"/>
          <w:highlight w:val="none"/>
        </w:rPr>
      </w:pPr>
    </w:p>
    <w:p>
      <w:pPr>
        <w:spacing w:before="101" w:line="225" w:lineRule="auto"/>
        <w:ind w:left="0"/>
        <w:jc w:val="center"/>
        <w:rPr>
          <w:rFonts w:hint="default" w:ascii="Times New Roman" w:hAnsi="Times New Roman" w:cs="Times New Roman"/>
          <w:b w:val="0"/>
          <w:bCs w:val="0"/>
          <w:color w:val="auto"/>
          <w:sz w:val="31"/>
          <w:szCs w:val="31"/>
          <w:highlight w:val="none"/>
        </w:rPr>
      </w:pPr>
      <w:r>
        <w:rPr>
          <w:rFonts w:hint="eastAsia" w:cs="Times New Roman"/>
          <w:b w:val="0"/>
          <w:bCs w:val="0"/>
          <w:color w:val="auto"/>
          <w:spacing w:val="18"/>
          <w:sz w:val="31"/>
          <w:szCs w:val="31"/>
          <w:highlight w:val="none"/>
          <w:lang w:eastAsia="zh-CN"/>
          <w14:textOutline w14:w="5829" w14:cap="flat" w14:cmpd="sng" w14:algn="ctr">
            <w14:solidFill>
              <w14:srgbClr w14:val="000000"/>
            </w14:solidFill>
            <w14:prstDash w14:val="solid"/>
            <w14:miter w14:val="0"/>
          </w14:textOutline>
        </w:rPr>
        <w:t>（</w:t>
      </w:r>
      <w:r>
        <w:rPr>
          <w:rFonts w:hint="default" w:ascii="Times New Roman" w:hAnsi="Times New Roman" w:cs="Times New Roman"/>
          <w:b w:val="0"/>
          <w:bCs w:val="0"/>
          <w:color w:val="auto"/>
          <w:spacing w:val="18"/>
          <w:sz w:val="31"/>
          <w:szCs w:val="31"/>
          <w:highlight w:val="none"/>
          <w14:textOutline w14:w="5829" w14:cap="flat" w14:cmpd="sng" w14:algn="ctr">
            <w14:solidFill>
              <w14:srgbClr w14:val="000000"/>
            </w14:solidFill>
            <w14:prstDash w14:val="solid"/>
            <w14:miter w14:val="0"/>
          </w14:textOutline>
        </w:rPr>
        <w:t xml:space="preserve">     </w:t>
      </w:r>
      <w:r>
        <w:rPr>
          <w:rFonts w:hint="eastAsia" w:cs="Times New Roman"/>
          <w:b w:val="0"/>
          <w:bCs w:val="0"/>
          <w:color w:val="auto"/>
          <w:spacing w:val="18"/>
          <w:sz w:val="31"/>
          <w:szCs w:val="31"/>
          <w:highlight w:val="none"/>
          <w:lang w:eastAsia="zh-CN"/>
          <w14:textOutline w14:w="5829" w14:cap="flat" w14:cmpd="sng" w14:algn="ctr">
            <w14:solidFill>
              <w14:srgbClr w14:val="000000"/>
            </w14:solidFill>
            <w14:prstDash w14:val="solid"/>
            <w14:miter w14:val="0"/>
          </w14:textOutline>
        </w:rPr>
        <w:t>）</w:t>
      </w:r>
      <w:r>
        <w:rPr>
          <w:rFonts w:hint="default" w:ascii="Times New Roman" w:hAnsi="Times New Roman" w:cs="Times New Roman"/>
          <w:b w:val="0"/>
          <w:bCs w:val="0"/>
          <w:color w:val="auto"/>
          <w:spacing w:val="16"/>
          <w:sz w:val="31"/>
          <w:szCs w:val="31"/>
          <w:highlight w:val="none"/>
          <w14:textOutline w14:w="5829" w14:cap="flat" w14:cmpd="sng" w14:algn="ctr">
            <w14:solidFill>
              <w14:srgbClr w14:val="000000"/>
            </w14:solidFill>
            <w14:prstDash w14:val="solid"/>
            <w14:miter w14:val="0"/>
          </w14:textOutline>
        </w:rPr>
        <w:t>年度</w:t>
      </w: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eastAsiaTheme="minorEastAsia"/>
          <w:color w:val="auto"/>
          <w:highlight w:val="none"/>
        </w:rPr>
      </w:pPr>
    </w:p>
    <w:p>
      <w:pPr>
        <w:spacing w:line="250" w:lineRule="auto"/>
        <w:rPr>
          <w:rFonts w:hint="default" w:ascii="Times New Roman" w:hAnsi="Times New Roman" w:cs="Times New Roman" w:eastAsiaTheme="minorEastAsia"/>
          <w:color w:val="auto"/>
          <w:highlight w:val="none"/>
        </w:rPr>
      </w:pPr>
    </w:p>
    <w:p>
      <w:pPr>
        <w:spacing w:before="133" w:line="480" w:lineRule="auto"/>
        <w:ind w:left="617" w:right="413" w:firstLine="5"/>
        <w:jc w:val="left"/>
        <w:rPr>
          <w:rFonts w:hint="default" w:ascii="Times New Roman" w:hAnsi="Times New Roman" w:cs="Times New Roman" w:eastAsiaTheme="minorEastAsia"/>
          <w:color w:val="auto"/>
          <w:spacing w:val="3"/>
          <w:sz w:val="31"/>
          <w:szCs w:val="31"/>
          <w:highlight w:val="none"/>
        </w:rPr>
      </w:pPr>
      <w:r>
        <w:rPr>
          <w:rFonts w:hint="default" w:ascii="Times New Roman" w:hAnsi="Times New Roman" w:cs="Times New Roman" w:eastAsiaTheme="minorEastAsia"/>
          <w:color w:val="auto"/>
          <w:spacing w:val="3"/>
          <w:sz w:val="31"/>
          <w:szCs w:val="31"/>
          <w:highlight w:val="none"/>
        </w:rPr>
        <w:t>单位名称</w:t>
      </w:r>
      <w:r>
        <w:rPr>
          <w:rFonts w:hint="eastAsia" w:cs="Times New Roman" w:eastAsiaTheme="minorEastAsia"/>
          <w:color w:val="auto"/>
          <w:spacing w:val="3"/>
          <w:sz w:val="31"/>
          <w:szCs w:val="31"/>
          <w:highlight w:val="none"/>
          <w:lang w:eastAsia="zh-CN"/>
        </w:rPr>
        <w:t>（</w:t>
      </w:r>
      <w:r>
        <w:rPr>
          <w:rFonts w:hint="default" w:ascii="Times New Roman" w:hAnsi="Times New Roman" w:cs="Times New Roman" w:eastAsiaTheme="minorEastAsia"/>
          <w:color w:val="auto"/>
          <w:spacing w:val="3"/>
          <w:sz w:val="31"/>
          <w:szCs w:val="31"/>
          <w:highlight w:val="none"/>
        </w:rPr>
        <w:t>加盖公章</w:t>
      </w:r>
      <w:r>
        <w:rPr>
          <w:rFonts w:hint="eastAsia" w:cs="Times New Roman" w:eastAsiaTheme="minorEastAsia"/>
          <w:color w:val="auto"/>
          <w:spacing w:val="3"/>
          <w:sz w:val="31"/>
          <w:szCs w:val="31"/>
          <w:highlight w:val="none"/>
          <w:lang w:eastAsia="zh-CN"/>
        </w:rPr>
        <w:t>）</w:t>
      </w:r>
      <w:r>
        <w:rPr>
          <w:rFonts w:hint="default" w:ascii="Times New Roman" w:hAnsi="Times New Roman" w:cs="Times New Roman" w:eastAsiaTheme="minorEastAsia"/>
          <w:color w:val="auto"/>
          <w:spacing w:val="3"/>
          <w:sz w:val="31"/>
          <w:szCs w:val="31"/>
          <w:highlight w:val="none"/>
        </w:rPr>
        <w:t>：</w:t>
      </w:r>
    </w:p>
    <w:p>
      <w:pPr>
        <w:spacing w:before="133" w:line="480" w:lineRule="auto"/>
        <w:ind w:left="617" w:right="413" w:firstLine="5"/>
        <w:jc w:val="left"/>
        <w:rPr>
          <w:rFonts w:hint="default" w:ascii="Times New Roman" w:hAnsi="Times New Roman" w:cs="Times New Roman" w:eastAsiaTheme="minorEastAsia"/>
          <w:color w:val="auto"/>
          <w:sz w:val="31"/>
          <w:szCs w:val="31"/>
          <w:highlight w:val="none"/>
        </w:rPr>
      </w:pPr>
      <w:r>
        <w:rPr>
          <w:rFonts w:hint="default" w:ascii="Times New Roman" w:hAnsi="Times New Roman" w:cs="Times New Roman" w:eastAsiaTheme="minorEastAsia"/>
          <w:color w:val="auto"/>
          <w:spacing w:val="-11"/>
          <w:sz w:val="31"/>
          <w:szCs w:val="31"/>
          <w:highlight w:val="none"/>
        </w:rPr>
        <w:t>填</w:t>
      </w:r>
      <w:r>
        <w:rPr>
          <w:rFonts w:hint="default" w:ascii="Times New Roman" w:hAnsi="Times New Roman" w:cs="Times New Roman" w:eastAsiaTheme="minorEastAsia"/>
          <w:color w:val="auto"/>
          <w:spacing w:val="-7"/>
          <w:sz w:val="31"/>
          <w:szCs w:val="31"/>
          <w:highlight w:val="none"/>
        </w:rPr>
        <w:t>表日期：</w:t>
      </w:r>
    </w:p>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adjustRightInd w:val="0"/>
        <w:snapToGrid w:val="0"/>
        <w:spacing w:line="560" w:lineRule="exact"/>
        <w:jc w:val="center"/>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天津市人力资源和社会保障局制</w:t>
      </w:r>
    </w:p>
    <w:p>
      <w:pPr>
        <w:spacing w:line="251" w:lineRule="auto"/>
        <w:rPr>
          <w:rFonts w:hint="default" w:ascii="Times New Roman" w:hAnsi="Times New Roman" w:cs="Times New Roman"/>
          <w:color w:val="auto"/>
          <w:highlight w:val="none"/>
        </w:rPr>
      </w:pPr>
    </w:p>
    <w:tbl>
      <w:tblPr>
        <w:tblStyle w:val="24"/>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789"/>
        <w:gridCol w:w="800"/>
        <w:gridCol w:w="1348"/>
        <w:gridCol w:w="363"/>
        <w:gridCol w:w="1352"/>
        <w:gridCol w:w="784"/>
        <w:gridCol w:w="490"/>
        <w:gridCol w:w="1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952" w:type="dxa"/>
            <w:gridSpan w:val="9"/>
          </w:tcPr>
          <w:p>
            <w:pPr>
              <w:spacing w:before="288" w:line="223" w:lineRule="auto"/>
              <w:ind w:left="3651"/>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4"/>
                <w:sz w:val="28"/>
                <w:szCs w:val="28"/>
                <w:highlight w:val="none"/>
              </w:rPr>
              <w:t>单位</w:t>
            </w:r>
            <w:r>
              <w:rPr>
                <w:rFonts w:hint="default" w:ascii="Times New Roman" w:hAnsi="Times New Roman" w:eastAsia="黑体" w:cs="Times New Roman"/>
                <w:color w:val="auto"/>
                <w:spacing w:val="-3"/>
                <w:sz w:val="28"/>
                <w:szCs w:val="28"/>
                <w:highlight w:val="none"/>
              </w:rPr>
              <w:t>基</w:t>
            </w:r>
            <w:r>
              <w:rPr>
                <w:rFonts w:hint="default" w:ascii="Times New Roman" w:hAnsi="Times New Roman" w:eastAsia="黑体" w:cs="Times New Roman"/>
                <w:color w:val="auto"/>
                <w:spacing w:val="-2"/>
                <w:sz w:val="28"/>
                <w:szCs w:val="28"/>
                <w:highlight w:val="none"/>
              </w:rPr>
              <w:t>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7" w:type="dxa"/>
          </w:tcPr>
          <w:p>
            <w:pPr>
              <w:spacing w:before="275" w:line="224" w:lineRule="auto"/>
              <w:ind w:left="148"/>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单位地址</w:t>
            </w:r>
          </w:p>
        </w:tc>
        <w:tc>
          <w:tcPr>
            <w:tcW w:w="7515" w:type="dxa"/>
            <w:gridSpan w:val="8"/>
          </w:tcPr>
          <w:p>
            <w:pP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37" w:type="dxa"/>
            <w:vAlign w:val="center"/>
          </w:tcPr>
          <w:p>
            <w:pPr>
              <w:spacing w:before="43" w:line="239" w:lineRule="auto"/>
              <w:ind w:left="142" w:right="136" w:firstLine="5"/>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法定代表人</w:t>
            </w:r>
          </w:p>
          <w:p>
            <w:pPr>
              <w:spacing w:before="43" w:line="239" w:lineRule="auto"/>
              <w:ind w:left="142" w:right="136" w:firstLine="5"/>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或负责人</w:t>
            </w:r>
          </w:p>
        </w:tc>
        <w:tc>
          <w:tcPr>
            <w:tcW w:w="1589" w:type="dxa"/>
            <w:gridSpan w:val="2"/>
            <w:vAlign w:val="center"/>
          </w:tcPr>
          <w:p>
            <w:pPr>
              <w:jc w:val="center"/>
              <w:rPr>
                <w:rFonts w:hint="eastAsia" w:ascii="Times New Roman" w:hAnsi="Times New Roman" w:eastAsia="仿宋_GB2312" w:cs="仿宋_GB2312"/>
                <w:color w:val="auto"/>
                <w:highlight w:val="none"/>
              </w:rPr>
            </w:pPr>
          </w:p>
        </w:tc>
        <w:tc>
          <w:tcPr>
            <w:tcW w:w="1348" w:type="dxa"/>
            <w:vAlign w:val="center"/>
          </w:tcPr>
          <w:p>
            <w:pPr>
              <w:spacing w:before="200" w:line="226" w:lineRule="auto"/>
              <w:ind w:left="210"/>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职工总数</w:t>
            </w:r>
          </w:p>
        </w:tc>
        <w:tc>
          <w:tcPr>
            <w:tcW w:w="1715" w:type="dxa"/>
            <w:gridSpan w:val="2"/>
            <w:vAlign w:val="center"/>
          </w:tcPr>
          <w:p>
            <w:pPr>
              <w:jc w:val="center"/>
              <w:rPr>
                <w:rFonts w:hint="eastAsia" w:ascii="Times New Roman" w:hAnsi="Times New Roman" w:eastAsia="仿宋_GB2312" w:cs="仿宋_GB2312"/>
                <w:color w:val="auto"/>
                <w:highlight w:val="none"/>
              </w:rPr>
            </w:pPr>
          </w:p>
        </w:tc>
        <w:tc>
          <w:tcPr>
            <w:tcW w:w="1274" w:type="dxa"/>
            <w:gridSpan w:val="2"/>
            <w:vAlign w:val="center"/>
          </w:tcPr>
          <w:p>
            <w:pPr>
              <w:spacing w:before="200" w:line="223" w:lineRule="auto"/>
              <w:ind w:left="17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单位性质</w:t>
            </w:r>
          </w:p>
        </w:tc>
        <w:tc>
          <w:tcPr>
            <w:tcW w:w="1589" w:type="dxa"/>
            <w:vAlign w:val="center"/>
          </w:tcPr>
          <w:p>
            <w:pPr>
              <w:jc w:val="cente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7" w:type="dxa"/>
            <w:vAlign w:val="center"/>
          </w:tcPr>
          <w:p>
            <w:pPr>
              <w:adjustRightInd w:val="0"/>
              <w:snapToGrid w:val="0"/>
              <w:spacing w:line="227"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联系</w:t>
            </w:r>
            <w:r>
              <w:rPr>
                <w:rFonts w:hint="eastAsia" w:ascii="Times New Roman" w:hAnsi="Times New Roman" w:eastAsia="仿宋_GB2312" w:cs="仿宋_GB2312"/>
                <w:color w:val="auto"/>
                <w:spacing w:val="6"/>
                <w:sz w:val="23"/>
                <w:szCs w:val="23"/>
                <w:highlight w:val="none"/>
              </w:rPr>
              <w:t>人</w:t>
            </w:r>
          </w:p>
        </w:tc>
        <w:tc>
          <w:tcPr>
            <w:tcW w:w="2937" w:type="dxa"/>
            <w:gridSpan w:val="3"/>
            <w:vAlign w:val="center"/>
          </w:tcPr>
          <w:p>
            <w:pPr>
              <w:adjustRightInd w:val="0"/>
              <w:snapToGrid w:val="0"/>
              <w:jc w:val="center"/>
              <w:rPr>
                <w:rFonts w:hint="eastAsia" w:ascii="Times New Roman" w:hAnsi="Times New Roman" w:eastAsia="仿宋_GB2312" w:cs="仿宋_GB2312"/>
                <w:color w:val="auto"/>
                <w:highlight w:val="none"/>
              </w:rPr>
            </w:pPr>
          </w:p>
        </w:tc>
        <w:tc>
          <w:tcPr>
            <w:tcW w:w="1715" w:type="dxa"/>
            <w:gridSpan w:val="2"/>
            <w:vAlign w:val="center"/>
          </w:tcPr>
          <w:p>
            <w:pPr>
              <w:adjustRightInd w:val="0"/>
              <w:snapToGrid w:val="0"/>
              <w:spacing w:line="226"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联</w:t>
            </w:r>
            <w:r>
              <w:rPr>
                <w:rFonts w:hint="eastAsia" w:ascii="Times New Roman" w:hAnsi="Times New Roman" w:eastAsia="仿宋_GB2312" w:cs="仿宋_GB2312"/>
                <w:color w:val="auto"/>
                <w:spacing w:val="7"/>
                <w:sz w:val="23"/>
                <w:szCs w:val="23"/>
                <w:highlight w:val="none"/>
              </w:rPr>
              <w:t>系电话</w:t>
            </w:r>
          </w:p>
        </w:tc>
        <w:tc>
          <w:tcPr>
            <w:tcW w:w="2863" w:type="dxa"/>
            <w:gridSpan w:val="3"/>
            <w:vAlign w:val="center"/>
          </w:tcPr>
          <w:p>
            <w:pPr>
              <w:adjustRightInd w:val="0"/>
              <w:snapToGrid w:val="0"/>
              <w:jc w:val="cente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52" w:type="dxa"/>
            <w:gridSpan w:val="9"/>
          </w:tcPr>
          <w:p>
            <w:pPr>
              <w:spacing w:before="249" w:line="222" w:lineRule="auto"/>
              <w:ind w:left="2803"/>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1"/>
                <w:sz w:val="28"/>
                <w:szCs w:val="28"/>
                <w:highlight w:val="none"/>
              </w:rPr>
              <w:t>就业见习工作总结</w:t>
            </w:r>
            <w:r>
              <w:rPr>
                <w:rFonts w:hint="default" w:ascii="Times New Roman" w:hAnsi="Times New Roman" w:eastAsia="黑体" w:cs="Times New Roman"/>
                <w:color w:val="auto"/>
                <w:sz w:val="28"/>
                <w:szCs w:val="28"/>
                <w:highlight w:val="none"/>
              </w:rPr>
              <w:t>评估情况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737" w:type="dxa"/>
            <w:gridSpan w:val="5"/>
          </w:tcPr>
          <w:p>
            <w:pPr>
              <w:spacing w:line="242" w:lineRule="auto"/>
              <w:jc w:val="both"/>
              <w:rPr>
                <w:rFonts w:hint="default" w:ascii="Times New Roman" w:hAnsi="Times New Roman" w:cs="Times New Roman"/>
                <w:color w:val="auto"/>
                <w:highlight w:val="none"/>
              </w:rPr>
            </w:pPr>
          </w:p>
          <w:p>
            <w:pPr>
              <w:spacing w:before="74" w:line="224" w:lineRule="auto"/>
              <w:ind w:left="1923"/>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
                <w:sz w:val="23"/>
                <w:szCs w:val="23"/>
                <w:highlight w:val="none"/>
                <w14:textOutline w14:w="4394" w14:cap="flat" w14:cmpd="sng" w14:algn="ctr">
                  <w14:solidFill>
                    <w14:srgbClr w14:val="000000"/>
                  </w14:solidFill>
                  <w14:prstDash w14:val="solid"/>
                  <w14:miter w14:val="0"/>
                </w14:textOutline>
              </w:rPr>
              <w:t>总</w:t>
            </w:r>
            <w:r>
              <w:rPr>
                <w:rFonts w:hint="default" w:ascii="Times New Roman" w:hAnsi="Times New Roman" w:eastAsia="楷体" w:cs="Times New Roman"/>
                <w:color w:val="auto"/>
                <w:sz w:val="23"/>
                <w:szCs w:val="23"/>
                <w:highlight w:val="none"/>
                <w14:textOutline w14:w="4394" w14:cap="flat" w14:cmpd="sng" w14:algn="ctr">
                  <w14:solidFill>
                    <w14:srgbClr w14:val="000000"/>
                  </w14:solidFill>
                  <w14:prstDash w14:val="solid"/>
                  <w14:miter w14:val="0"/>
                </w14:textOutline>
              </w:rPr>
              <w:t>结内容</w:t>
            </w:r>
          </w:p>
        </w:tc>
        <w:tc>
          <w:tcPr>
            <w:tcW w:w="2136" w:type="dxa"/>
            <w:gridSpan w:val="2"/>
          </w:tcPr>
          <w:p>
            <w:pPr>
              <w:spacing w:line="241" w:lineRule="auto"/>
              <w:jc w:val="both"/>
              <w:rPr>
                <w:rFonts w:hint="default" w:ascii="Times New Roman" w:hAnsi="Times New Roman" w:cs="Times New Roman"/>
                <w:color w:val="auto"/>
                <w:highlight w:val="none"/>
              </w:rPr>
            </w:pPr>
          </w:p>
          <w:p>
            <w:pPr>
              <w:spacing w:before="75" w:line="222" w:lineRule="auto"/>
              <w:ind w:left="148"/>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4"/>
                <w:sz w:val="23"/>
                <w:szCs w:val="23"/>
                <w:highlight w:val="none"/>
                <w14:textOutline w14:w="4394" w14:cap="flat" w14:cmpd="sng" w14:algn="ctr">
                  <w14:solidFill>
                    <w14:srgbClr w14:val="000000"/>
                  </w14:solidFill>
                  <w14:prstDash w14:val="solid"/>
                  <w14:miter w14:val="0"/>
                </w14:textOutline>
              </w:rPr>
              <w:t>就</w:t>
            </w:r>
            <w:r>
              <w:rPr>
                <w:rFonts w:hint="default" w:ascii="Times New Roman" w:hAnsi="Times New Roman" w:eastAsia="楷体" w:cs="Times New Roman"/>
                <w:color w:val="auto"/>
                <w:spacing w:val="3"/>
                <w:sz w:val="23"/>
                <w:szCs w:val="23"/>
                <w:highlight w:val="none"/>
                <w14:textOutline w14:w="4394" w14:cap="flat" w14:cmpd="sng" w14:algn="ctr">
                  <w14:solidFill>
                    <w14:srgbClr w14:val="000000"/>
                  </w14:solidFill>
                  <w14:prstDash w14:val="solid"/>
                  <w14:miter w14:val="0"/>
                </w14:textOutline>
              </w:rPr>
              <w:t>业</w:t>
            </w:r>
            <w:r>
              <w:rPr>
                <w:rFonts w:hint="default" w:ascii="Times New Roman" w:hAnsi="Times New Roman" w:eastAsia="楷体" w:cs="Times New Roman"/>
                <w:color w:val="auto"/>
                <w:spacing w:val="2"/>
                <w:sz w:val="23"/>
                <w:szCs w:val="23"/>
                <w:highlight w:val="none"/>
                <w14:textOutline w14:w="4394" w14:cap="flat" w14:cmpd="sng" w14:algn="ctr">
                  <w14:solidFill>
                    <w14:srgbClr w14:val="000000"/>
                  </w14:solidFill>
                  <w14:prstDash w14:val="solid"/>
                  <w14:miter w14:val="0"/>
                </w14:textOutline>
              </w:rPr>
              <w:t>见习基地自评</w:t>
            </w:r>
          </w:p>
        </w:tc>
        <w:tc>
          <w:tcPr>
            <w:tcW w:w="2079" w:type="dxa"/>
            <w:gridSpan w:val="2"/>
          </w:tcPr>
          <w:p>
            <w:pPr>
              <w:spacing w:line="241" w:lineRule="auto"/>
              <w:jc w:val="both"/>
              <w:rPr>
                <w:rFonts w:hint="default" w:ascii="Times New Roman" w:hAnsi="Times New Roman" w:cs="Times New Roman"/>
                <w:color w:val="auto"/>
                <w:highlight w:val="none"/>
              </w:rPr>
            </w:pPr>
          </w:p>
          <w:p>
            <w:pPr>
              <w:spacing w:before="75" w:line="224" w:lineRule="auto"/>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
                <w:sz w:val="23"/>
                <w:szCs w:val="23"/>
                <w:highlight w:val="none"/>
                <w:lang w:eastAsia="zh-CN"/>
                <w14:textOutline w14:w="4394" w14:cap="flat" w14:cmpd="sng" w14:algn="ctr">
                  <w14:solidFill>
                    <w14:srgbClr w14:val="000000"/>
                  </w14:solidFill>
                  <w14:prstDash w14:val="solid"/>
                  <w14:miter w14:val="0"/>
                </w14:textOutline>
              </w:rPr>
              <w:t>区人社行政部门</w:t>
            </w:r>
            <w:r>
              <w:rPr>
                <w:rFonts w:hint="default" w:ascii="Times New Roman" w:hAnsi="Times New Roman" w:eastAsia="楷体" w:cs="Times New Roman"/>
                <w:color w:val="auto"/>
                <w:spacing w:val="-1"/>
                <w:sz w:val="23"/>
                <w:szCs w:val="23"/>
                <w:highlight w:val="none"/>
                <w14:textOutline w14:w="4394" w14:cap="flat" w14:cmpd="sng" w14:algn="ctr">
                  <w14:solidFill>
                    <w14:srgbClr w14:val="000000"/>
                  </w14:solidFill>
                  <w14:prstDash w14:val="solid"/>
                  <w14:miter w14:val="0"/>
                </w14:textOutline>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4737" w:type="dxa"/>
            <w:gridSpan w:val="5"/>
            <w:vAlign w:val="center"/>
          </w:tcPr>
          <w:p>
            <w:pPr>
              <w:spacing w:before="218"/>
              <w:ind w:left="120"/>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2"/>
                <w:sz w:val="23"/>
                <w:szCs w:val="23"/>
                <w:highlight w:val="none"/>
                <w:lang w:eastAsia="zh-CN"/>
              </w:rPr>
              <w:t>留</w:t>
            </w:r>
            <w:r>
              <w:rPr>
                <w:rFonts w:hint="default" w:ascii="Times New Roman" w:hAnsi="Times New Roman" w:eastAsia="仿宋_GB2312" w:cs="Times New Roman"/>
                <w:color w:val="auto"/>
                <w:spacing w:val="2"/>
                <w:sz w:val="23"/>
                <w:szCs w:val="23"/>
                <w:highlight w:val="none"/>
              </w:rPr>
              <w:t>用见习人员情况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737" w:type="dxa"/>
            <w:gridSpan w:val="5"/>
            <w:vAlign w:val="center"/>
          </w:tcPr>
          <w:p>
            <w:pPr>
              <w:spacing w:before="132"/>
              <w:ind w:left="121" w:right="97" w:hanging="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否存在以派遣或培训等形式将见习人员派到其他</w:t>
            </w:r>
            <w:r>
              <w:rPr>
                <w:rFonts w:hint="default" w:ascii="Times New Roman" w:hAnsi="Times New Roman" w:eastAsia="仿宋_GB2312" w:cs="Times New Roman"/>
                <w:color w:val="auto"/>
                <w:spacing w:val="1"/>
                <w:sz w:val="23"/>
                <w:szCs w:val="23"/>
                <w:highlight w:val="none"/>
              </w:rPr>
              <w:t>单位见习</w:t>
            </w:r>
            <w:r>
              <w:rPr>
                <w:rFonts w:hint="default" w:ascii="Times New Roman" w:hAnsi="Times New Roman" w:eastAsia="仿宋_GB2312" w:cs="Times New Roman"/>
                <w:color w:val="auto"/>
                <w:sz w:val="23"/>
                <w:szCs w:val="23"/>
                <w:highlight w:val="none"/>
              </w:rPr>
              <w:t>情况</w:t>
            </w:r>
          </w:p>
        </w:tc>
        <w:tc>
          <w:tcPr>
            <w:tcW w:w="2136" w:type="dxa"/>
            <w:gridSpan w:val="2"/>
            <w:vAlign w:val="center"/>
          </w:tcPr>
          <w:p>
            <w:pPr>
              <w:spacing w:before="289"/>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89"/>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4737" w:type="dxa"/>
            <w:gridSpan w:val="5"/>
            <w:vAlign w:val="center"/>
          </w:tcPr>
          <w:p>
            <w:pPr>
              <w:spacing w:before="90"/>
              <w:ind w:left="123" w:right="41" w:hanging="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按规</w:t>
            </w:r>
            <w:r>
              <w:rPr>
                <w:rFonts w:hint="default" w:ascii="Times New Roman" w:hAnsi="Times New Roman" w:eastAsia="仿宋_GB2312" w:cs="Times New Roman"/>
                <w:color w:val="auto"/>
                <w:spacing w:val="-9"/>
                <w:sz w:val="23"/>
                <w:szCs w:val="23"/>
                <w:highlight w:val="none"/>
              </w:rPr>
              <w:t>定</w:t>
            </w:r>
            <w:r>
              <w:rPr>
                <w:rFonts w:hint="default" w:ascii="Times New Roman" w:hAnsi="Times New Roman" w:eastAsia="仿宋_GB2312" w:cs="Times New Roman"/>
                <w:color w:val="auto"/>
                <w:spacing w:val="-6"/>
                <w:sz w:val="23"/>
                <w:szCs w:val="23"/>
                <w:highlight w:val="none"/>
              </w:rPr>
              <w:t>申领见习补贴，申报材料规范、准确</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1"/>
                <w:sz w:val="23"/>
                <w:szCs w:val="23"/>
                <w:highlight w:val="none"/>
              </w:rPr>
              <w:t>无冒领、虚领等问</w:t>
            </w:r>
            <w:r>
              <w:rPr>
                <w:rFonts w:hint="default" w:ascii="Times New Roman" w:hAnsi="Times New Roman" w:eastAsia="仿宋_GB2312" w:cs="Times New Roman"/>
                <w:color w:val="auto"/>
                <w:sz w:val="23"/>
                <w:szCs w:val="23"/>
                <w:highlight w:val="none"/>
              </w:rPr>
              <w:t>题</w:t>
            </w:r>
          </w:p>
        </w:tc>
        <w:tc>
          <w:tcPr>
            <w:tcW w:w="2136" w:type="dxa"/>
            <w:gridSpan w:val="2"/>
            <w:vAlign w:val="center"/>
          </w:tcPr>
          <w:p>
            <w:pPr>
              <w:spacing w:before="246"/>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46"/>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4737" w:type="dxa"/>
            <w:gridSpan w:val="5"/>
            <w:vAlign w:val="center"/>
          </w:tcPr>
          <w:p>
            <w:pPr>
              <w:spacing w:before="151"/>
              <w:ind w:left="118" w:right="97" w:hanging="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否为见习人员配备带教老师并安排具有一</w:t>
            </w:r>
            <w:r>
              <w:rPr>
                <w:rFonts w:hint="default" w:ascii="Times New Roman" w:hAnsi="Times New Roman" w:eastAsia="仿宋_GB2312" w:cs="Times New Roman"/>
                <w:color w:val="auto"/>
                <w:spacing w:val="2"/>
                <w:sz w:val="23"/>
                <w:szCs w:val="23"/>
                <w:highlight w:val="none"/>
              </w:rPr>
              <w:t>定知识、技术、技能含量</w:t>
            </w:r>
            <w:r>
              <w:rPr>
                <w:rFonts w:hint="default" w:ascii="Times New Roman" w:hAnsi="Times New Roman" w:eastAsia="仿宋_GB2312" w:cs="Times New Roman"/>
                <w:color w:val="auto"/>
                <w:spacing w:val="1"/>
                <w:sz w:val="23"/>
                <w:szCs w:val="23"/>
                <w:highlight w:val="none"/>
              </w:rPr>
              <w:t>的见习活动</w:t>
            </w:r>
          </w:p>
        </w:tc>
        <w:tc>
          <w:tcPr>
            <w:tcW w:w="2136" w:type="dxa"/>
            <w:gridSpan w:val="2"/>
            <w:vAlign w:val="center"/>
          </w:tcPr>
          <w:p>
            <w:pPr>
              <w:spacing w:before="308"/>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308"/>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37" w:type="dxa"/>
            <w:gridSpan w:val="5"/>
            <w:vAlign w:val="center"/>
          </w:tcPr>
          <w:p>
            <w:pPr>
              <w:spacing w:before="80"/>
              <w:ind w:left="129" w:right="97" w:hanging="1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否按要求在规定时间内与见习人员签订见</w:t>
            </w:r>
            <w:r>
              <w:rPr>
                <w:rFonts w:hint="default" w:ascii="Times New Roman" w:hAnsi="Times New Roman" w:eastAsia="仿宋_GB2312" w:cs="Times New Roman"/>
                <w:color w:val="auto"/>
                <w:spacing w:val="10"/>
                <w:sz w:val="23"/>
                <w:szCs w:val="23"/>
                <w:highlight w:val="none"/>
              </w:rPr>
              <w:t>习</w:t>
            </w:r>
            <w:r>
              <w:rPr>
                <w:rFonts w:hint="default" w:ascii="Times New Roman" w:hAnsi="Times New Roman" w:eastAsia="仿宋_GB2312" w:cs="Times New Roman"/>
                <w:color w:val="auto"/>
                <w:spacing w:val="7"/>
                <w:sz w:val="23"/>
                <w:szCs w:val="23"/>
                <w:highlight w:val="none"/>
              </w:rPr>
              <w:t>协议，明确见习岗位、见习期限、见习生</w:t>
            </w:r>
            <w:r>
              <w:rPr>
                <w:rFonts w:hint="default" w:ascii="Times New Roman" w:hAnsi="Times New Roman" w:eastAsia="仿宋_GB2312" w:cs="Times New Roman"/>
                <w:color w:val="auto"/>
                <w:spacing w:val="10"/>
                <w:sz w:val="23"/>
                <w:szCs w:val="23"/>
                <w:highlight w:val="none"/>
              </w:rPr>
              <w:t>活</w:t>
            </w:r>
            <w:r>
              <w:rPr>
                <w:rFonts w:hint="default" w:ascii="Times New Roman" w:hAnsi="Times New Roman" w:eastAsia="仿宋_GB2312" w:cs="Times New Roman"/>
                <w:color w:val="auto"/>
                <w:spacing w:val="7"/>
                <w:sz w:val="23"/>
                <w:szCs w:val="23"/>
                <w:highlight w:val="none"/>
              </w:rPr>
              <w:t>费等</w:t>
            </w:r>
            <w:r>
              <w:rPr>
                <w:rFonts w:hint="default" w:ascii="Times New Roman" w:hAnsi="Times New Roman" w:eastAsia="仿宋_GB2312" w:cs="Times New Roman"/>
                <w:color w:val="auto"/>
                <w:spacing w:val="-5"/>
                <w:sz w:val="23"/>
                <w:szCs w:val="23"/>
                <w:highlight w:val="none"/>
              </w:rPr>
              <w:t>内容</w:t>
            </w:r>
          </w:p>
        </w:tc>
        <w:tc>
          <w:tcPr>
            <w:tcW w:w="2136" w:type="dxa"/>
            <w:gridSpan w:val="2"/>
            <w:vAlign w:val="center"/>
          </w:tcPr>
          <w:p>
            <w:pPr>
              <w:spacing w:before="75"/>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75"/>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737" w:type="dxa"/>
            <w:gridSpan w:val="5"/>
            <w:vAlign w:val="center"/>
          </w:tcPr>
          <w:p>
            <w:pPr>
              <w:spacing w:before="98"/>
              <w:ind w:left="125" w:right="97" w:firstLine="2"/>
              <w:rPr>
                <w:rFonts w:hint="default" w:ascii="Times New Roman" w:hAnsi="Times New Roman" w:eastAsia="仿宋_GB2312" w:cs="Times New Roman"/>
                <w:color w:val="auto"/>
                <w:sz w:val="23"/>
                <w:szCs w:val="23"/>
                <w:highlight w:val="none"/>
                <w:lang w:eastAsia="zh-CN"/>
              </w:rPr>
            </w:pPr>
            <w:r>
              <w:rPr>
                <w:rFonts w:hint="default" w:ascii="Times New Roman" w:hAnsi="Times New Roman" w:eastAsia="仿宋_GB2312" w:cs="Times New Roman"/>
                <w:color w:val="auto"/>
                <w:spacing w:val="11"/>
                <w:sz w:val="23"/>
                <w:szCs w:val="23"/>
                <w:highlight w:val="none"/>
              </w:rPr>
              <w:t>见</w:t>
            </w:r>
            <w:r>
              <w:rPr>
                <w:rFonts w:hint="default" w:ascii="Times New Roman" w:hAnsi="Times New Roman" w:eastAsia="仿宋_GB2312" w:cs="Times New Roman"/>
                <w:color w:val="auto"/>
                <w:spacing w:val="7"/>
                <w:sz w:val="23"/>
                <w:szCs w:val="23"/>
                <w:highlight w:val="none"/>
              </w:rPr>
              <w:t>习岗位落实情况，备案情况与实际情况是</w:t>
            </w:r>
            <w:r>
              <w:rPr>
                <w:rFonts w:hint="default" w:ascii="Times New Roman" w:hAnsi="Times New Roman" w:eastAsia="仿宋_GB2312" w:cs="Times New Roman"/>
                <w:color w:val="auto"/>
                <w:spacing w:val="-2"/>
                <w:sz w:val="23"/>
                <w:szCs w:val="23"/>
                <w:highlight w:val="none"/>
              </w:rPr>
              <w:t>否一致</w:t>
            </w:r>
          </w:p>
        </w:tc>
        <w:tc>
          <w:tcPr>
            <w:tcW w:w="2136" w:type="dxa"/>
            <w:gridSpan w:val="2"/>
            <w:vAlign w:val="center"/>
          </w:tcPr>
          <w:p>
            <w:pPr>
              <w:spacing w:before="254"/>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c>
          <w:tcPr>
            <w:tcW w:w="2079" w:type="dxa"/>
            <w:gridSpan w:val="2"/>
            <w:vAlign w:val="center"/>
          </w:tcPr>
          <w:p>
            <w:pPr>
              <w:spacing w:before="254"/>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737" w:type="dxa"/>
            <w:gridSpan w:val="5"/>
            <w:vAlign w:val="center"/>
          </w:tcPr>
          <w:p>
            <w:pPr>
              <w:spacing w:before="98"/>
              <w:ind w:left="125" w:right="97" w:firstLine="2"/>
              <w:rPr>
                <w:rFonts w:hint="default" w:ascii="Times New Roman" w:hAnsi="Times New Roman" w:eastAsia="仿宋_GB2312" w:cs="Times New Roman"/>
                <w:color w:val="auto"/>
                <w:spacing w:val="11"/>
                <w:sz w:val="23"/>
                <w:szCs w:val="23"/>
                <w:highlight w:val="none"/>
              </w:rPr>
            </w:pPr>
            <w:r>
              <w:rPr>
                <w:rFonts w:hint="default" w:ascii="Times New Roman" w:hAnsi="Times New Roman" w:eastAsia="仿宋_GB2312" w:cs="Times New Roman"/>
                <w:color w:val="auto"/>
                <w:spacing w:val="-2"/>
                <w:sz w:val="23"/>
                <w:szCs w:val="23"/>
                <w:highlight w:val="none"/>
                <w:lang w:eastAsia="zh-CN"/>
              </w:rPr>
              <w:t>是否存在未按规定变更见习岗位情况</w:t>
            </w:r>
          </w:p>
        </w:tc>
        <w:tc>
          <w:tcPr>
            <w:tcW w:w="2136" w:type="dxa"/>
            <w:gridSpan w:val="2"/>
            <w:vAlign w:val="center"/>
          </w:tcPr>
          <w:p>
            <w:pPr>
              <w:spacing w:before="254"/>
              <w:ind w:left="375" w:leftChars="0"/>
              <w:rPr>
                <w:rFonts w:hint="default" w:ascii="Times New Roman" w:hAnsi="Times New Roman" w:eastAsia="仿宋_GB2312" w:cs="Times New Roman"/>
                <w:color w:val="auto"/>
                <w:kern w:val="2"/>
                <w:sz w:val="23"/>
                <w:szCs w:val="23"/>
                <w:highlight w:val="none"/>
                <w:lang w:val="en-US" w:eastAsia="zh-CN" w:bidi="ar-SA"/>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54"/>
              <w:ind w:left="344" w:leftChars="0"/>
              <w:rPr>
                <w:rFonts w:hint="default" w:ascii="Times New Roman" w:hAnsi="Times New Roman" w:eastAsia="仿宋_GB2312" w:cs="Times New Roman"/>
                <w:color w:val="auto"/>
                <w:kern w:val="2"/>
                <w:sz w:val="23"/>
                <w:szCs w:val="23"/>
                <w:highlight w:val="none"/>
                <w:lang w:val="en-US" w:eastAsia="zh-CN" w:bidi="ar-SA"/>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是</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37" w:type="dxa"/>
            <w:gridSpan w:val="5"/>
            <w:vAlign w:val="center"/>
          </w:tcPr>
          <w:p>
            <w:pPr>
              <w:spacing w:before="145"/>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增设见习备案地点运行情况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37" w:type="dxa"/>
            <w:gridSpan w:val="5"/>
            <w:vAlign w:val="center"/>
          </w:tcPr>
          <w:p>
            <w:pPr>
              <w:spacing w:before="145"/>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见习基地是否按规定及时、足额将生活</w:t>
            </w:r>
            <w:r>
              <w:rPr>
                <w:rFonts w:hint="default" w:ascii="Times New Roman" w:hAnsi="Times New Roman" w:eastAsia="仿宋_GB2312" w:cs="Times New Roman"/>
                <w:color w:val="auto"/>
                <w:spacing w:val="-1"/>
                <w:sz w:val="23"/>
                <w:szCs w:val="23"/>
                <w:highlight w:val="none"/>
              </w:rPr>
              <w:t>费</w:t>
            </w:r>
            <w:r>
              <w:rPr>
                <w:rFonts w:hint="default" w:ascii="Times New Roman" w:hAnsi="Times New Roman" w:eastAsia="仿宋_GB2312" w:cs="Times New Roman"/>
                <w:color w:val="auto"/>
                <w:sz w:val="23"/>
                <w:szCs w:val="23"/>
                <w:highlight w:val="none"/>
              </w:rPr>
              <w:t>发放给见习人员</w:t>
            </w:r>
          </w:p>
        </w:tc>
        <w:tc>
          <w:tcPr>
            <w:tcW w:w="2136" w:type="dxa"/>
            <w:gridSpan w:val="2"/>
            <w:vAlign w:val="center"/>
          </w:tcPr>
          <w:p>
            <w:pPr>
              <w:spacing w:before="301"/>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301"/>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4737" w:type="dxa"/>
            <w:gridSpan w:val="5"/>
            <w:vAlign w:val="center"/>
          </w:tcPr>
          <w:p>
            <w:pPr>
              <w:spacing w:before="133"/>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见习基地是否存在截留、扣减见习人员</w:t>
            </w:r>
            <w:r>
              <w:rPr>
                <w:rFonts w:hint="default" w:ascii="Times New Roman" w:hAnsi="Times New Roman" w:eastAsia="仿宋_GB2312" w:cs="Times New Roman"/>
                <w:color w:val="auto"/>
                <w:spacing w:val="1"/>
                <w:sz w:val="23"/>
                <w:szCs w:val="23"/>
                <w:highlight w:val="none"/>
              </w:rPr>
              <w:t>生活费、侵害见习人员权益</w:t>
            </w:r>
            <w:r>
              <w:rPr>
                <w:rFonts w:hint="default" w:ascii="Times New Roman" w:hAnsi="Times New Roman" w:eastAsia="仿宋_GB2312" w:cs="Times New Roman"/>
                <w:color w:val="auto"/>
                <w:sz w:val="23"/>
                <w:szCs w:val="23"/>
                <w:highlight w:val="none"/>
              </w:rPr>
              <w:t>的情况</w:t>
            </w:r>
          </w:p>
        </w:tc>
        <w:tc>
          <w:tcPr>
            <w:tcW w:w="2136" w:type="dxa"/>
            <w:gridSpan w:val="2"/>
            <w:vAlign w:val="center"/>
          </w:tcPr>
          <w:p>
            <w:pPr>
              <w:spacing w:before="289"/>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89"/>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4737" w:type="dxa"/>
            <w:gridSpan w:val="5"/>
            <w:vAlign w:val="center"/>
          </w:tcPr>
          <w:p>
            <w:pPr>
              <w:spacing w:before="114"/>
              <w:ind w:left="112" w:right="97" w:firstLine="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见习基地是否存在以培训费、服装费等</w:t>
            </w:r>
            <w:r>
              <w:rPr>
                <w:rFonts w:hint="default" w:ascii="Times New Roman" w:hAnsi="Times New Roman" w:eastAsia="仿宋_GB2312" w:cs="Times New Roman"/>
                <w:color w:val="auto"/>
                <w:spacing w:val="4"/>
                <w:sz w:val="23"/>
                <w:szCs w:val="23"/>
                <w:highlight w:val="none"/>
              </w:rPr>
              <w:t>名</w:t>
            </w:r>
            <w:r>
              <w:rPr>
                <w:rFonts w:hint="default" w:ascii="Times New Roman" w:hAnsi="Times New Roman" w:eastAsia="仿宋_GB2312" w:cs="Times New Roman"/>
                <w:color w:val="auto"/>
                <w:spacing w:val="2"/>
                <w:sz w:val="23"/>
                <w:szCs w:val="23"/>
                <w:highlight w:val="none"/>
              </w:rPr>
              <w:t>义向见习人员收取费用情况</w:t>
            </w:r>
          </w:p>
        </w:tc>
        <w:tc>
          <w:tcPr>
            <w:tcW w:w="2136" w:type="dxa"/>
            <w:gridSpan w:val="2"/>
            <w:vAlign w:val="center"/>
          </w:tcPr>
          <w:p>
            <w:pPr>
              <w:spacing w:before="270"/>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70"/>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737" w:type="dxa"/>
            <w:gridSpan w:val="5"/>
            <w:vAlign w:val="center"/>
          </w:tcPr>
          <w:p>
            <w:pPr>
              <w:spacing w:before="217"/>
              <w:ind w:left="127" w:right="97" w:hanging="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企</w:t>
            </w:r>
            <w:r>
              <w:rPr>
                <w:rFonts w:hint="default" w:ascii="Times New Roman" w:hAnsi="Times New Roman" w:eastAsia="仿宋_GB2312" w:cs="Times New Roman"/>
                <w:color w:val="auto"/>
                <w:sz w:val="23"/>
                <w:szCs w:val="23"/>
                <w:highlight w:val="none"/>
              </w:rPr>
              <w:t>业诚信情况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737" w:type="dxa"/>
            <w:gridSpan w:val="5"/>
            <w:vAlign w:val="center"/>
          </w:tcPr>
          <w:p>
            <w:pPr>
              <w:spacing w:before="217"/>
              <w:ind w:left="127" w:right="97" w:hanging="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对见习经历进行互认情况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14"/>
                <w:sz w:val="23"/>
                <w:szCs w:val="23"/>
                <w:highlight w:val="none"/>
                <w:lang w:val="en-US" w:eastAsia="zh-CN"/>
              </w:rPr>
              <w:t xml:space="preserve"> </w:t>
            </w: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737" w:type="dxa"/>
            <w:gridSpan w:val="5"/>
            <w:vAlign w:val="center"/>
          </w:tcPr>
          <w:p>
            <w:pPr>
              <w:rPr>
                <w:rFonts w:hint="default" w:ascii="Times New Roman" w:hAnsi="Times New Roman" w:eastAsia="仿宋_GB2312" w:cs="Times New Roman"/>
                <w:color w:val="auto"/>
                <w:highlight w:val="none"/>
              </w:rPr>
            </w:pPr>
          </w:p>
          <w:p>
            <w:pPr>
              <w:spacing w:before="75"/>
              <w:ind w:left="11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2"/>
                <w:sz w:val="23"/>
                <w:szCs w:val="23"/>
                <w:highlight w:val="none"/>
              </w:rPr>
              <w:t>其他</w:t>
            </w:r>
            <w:r>
              <w:rPr>
                <w:rFonts w:hint="default" w:ascii="Times New Roman" w:hAnsi="Times New Roman" w:eastAsia="仿宋_GB2312" w:cs="Times New Roman"/>
                <w:color w:val="auto"/>
                <w:spacing w:val="1"/>
                <w:sz w:val="23"/>
                <w:szCs w:val="23"/>
                <w:highlight w:val="none"/>
              </w:rPr>
              <w:t>情况</w:t>
            </w:r>
          </w:p>
        </w:tc>
        <w:tc>
          <w:tcPr>
            <w:tcW w:w="2136" w:type="dxa"/>
            <w:gridSpan w:val="2"/>
            <w:vAlign w:val="center"/>
          </w:tcPr>
          <w:p>
            <w:pPr>
              <w:rPr>
                <w:rFonts w:hint="default" w:ascii="Times New Roman" w:hAnsi="Times New Roman" w:eastAsia="仿宋_GB2312" w:cs="Times New Roman"/>
                <w:color w:val="auto"/>
                <w:highlight w:val="none"/>
              </w:rPr>
            </w:pPr>
          </w:p>
        </w:tc>
        <w:tc>
          <w:tcPr>
            <w:tcW w:w="2079" w:type="dxa"/>
            <w:gridSpan w:val="2"/>
            <w:vAlign w:val="center"/>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26" w:type="dxa"/>
            <w:gridSpan w:val="2"/>
          </w:tcPr>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before="75" w:line="226" w:lineRule="auto"/>
              <w:ind w:left="1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2"/>
                <w:sz w:val="23"/>
                <w:szCs w:val="23"/>
                <w:highlight w:val="none"/>
              </w:rPr>
              <w:t>就业见习基</w:t>
            </w:r>
            <w:r>
              <w:rPr>
                <w:rFonts w:hint="default" w:ascii="Times New Roman" w:hAnsi="Times New Roman" w:eastAsia="仿宋_GB2312" w:cs="Times New Roman"/>
                <w:color w:val="auto"/>
                <w:spacing w:val="1"/>
                <w:sz w:val="23"/>
                <w:szCs w:val="23"/>
                <w:highlight w:val="none"/>
              </w:rPr>
              <w:t>地承诺</w:t>
            </w:r>
          </w:p>
        </w:tc>
        <w:tc>
          <w:tcPr>
            <w:tcW w:w="6726" w:type="dxa"/>
            <w:gridSpan w:val="7"/>
          </w:tcPr>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before="75" w:line="226" w:lineRule="auto"/>
              <w:ind w:left="59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本</w:t>
            </w:r>
            <w:r>
              <w:rPr>
                <w:rFonts w:hint="default" w:ascii="Times New Roman" w:hAnsi="Times New Roman" w:eastAsia="仿宋_GB2312" w:cs="Times New Roman"/>
                <w:color w:val="auto"/>
                <w:spacing w:val="9"/>
                <w:sz w:val="23"/>
                <w:szCs w:val="23"/>
                <w:highlight w:val="none"/>
              </w:rPr>
              <w:t>单</w:t>
            </w:r>
            <w:r>
              <w:rPr>
                <w:rFonts w:hint="default" w:ascii="Times New Roman" w:hAnsi="Times New Roman" w:eastAsia="仿宋_GB2312" w:cs="Times New Roman"/>
                <w:color w:val="auto"/>
                <w:spacing w:val="6"/>
                <w:sz w:val="23"/>
                <w:szCs w:val="23"/>
                <w:highlight w:val="none"/>
              </w:rPr>
              <w:t>位承诺，以上申报信息真实无误。</w:t>
            </w:r>
          </w:p>
          <w:p>
            <w:pPr>
              <w:spacing w:line="287" w:lineRule="auto"/>
              <w:rPr>
                <w:rFonts w:hint="default" w:ascii="Times New Roman" w:hAnsi="Times New Roman" w:eastAsia="仿宋_GB2312" w:cs="Times New Roman"/>
                <w:color w:val="auto"/>
                <w:highlight w:val="none"/>
              </w:rPr>
            </w:pPr>
          </w:p>
          <w:p>
            <w:pPr>
              <w:spacing w:line="287" w:lineRule="auto"/>
              <w:rPr>
                <w:rFonts w:hint="default" w:ascii="Times New Roman" w:hAnsi="Times New Roman" w:eastAsia="仿宋_GB2312" w:cs="Times New Roman"/>
                <w:color w:val="auto"/>
                <w:highlight w:val="none"/>
              </w:rPr>
            </w:pPr>
          </w:p>
          <w:p>
            <w:pPr>
              <w:spacing w:line="287" w:lineRule="auto"/>
              <w:rPr>
                <w:rFonts w:hint="default" w:ascii="Times New Roman" w:hAnsi="Times New Roman" w:eastAsia="仿宋_GB2312" w:cs="Times New Roman"/>
                <w:color w:val="auto"/>
                <w:highlight w:val="none"/>
              </w:rPr>
            </w:pPr>
          </w:p>
          <w:p>
            <w:pPr>
              <w:spacing w:line="288" w:lineRule="auto"/>
              <w:rPr>
                <w:rFonts w:hint="default" w:ascii="Times New Roman" w:hAnsi="Times New Roman" w:eastAsia="仿宋_GB2312" w:cs="Times New Roman"/>
                <w:color w:val="auto"/>
                <w:highlight w:val="none"/>
              </w:rPr>
            </w:pPr>
          </w:p>
          <w:p>
            <w:pPr>
              <w:spacing w:line="288" w:lineRule="auto"/>
              <w:rPr>
                <w:rFonts w:hint="default" w:ascii="Times New Roman" w:hAnsi="Times New Roman" w:eastAsia="仿宋_GB2312" w:cs="Times New Roman"/>
                <w:color w:val="auto"/>
                <w:highlight w:val="none"/>
              </w:rPr>
            </w:pPr>
          </w:p>
          <w:p>
            <w:pPr>
              <w:spacing w:before="75" w:line="224" w:lineRule="auto"/>
              <w:ind w:left="1322"/>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6"/>
                <w:sz w:val="23"/>
                <w:szCs w:val="23"/>
                <w:highlight w:val="none"/>
              </w:rPr>
              <w:t>法定代表人签字</w:t>
            </w:r>
            <w:r>
              <w:rPr>
                <w:rFonts w:hint="eastAsia" w:eastAsia="仿宋_GB2312" w:cs="Times New Roman"/>
                <w:color w:val="auto"/>
                <w:spacing w:val="16"/>
                <w:sz w:val="23"/>
                <w:szCs w:val="23"/>
                <w:highlight w:val="none"/>
                <w:lang w:eastAsia="zh-CN"/>
              </w:rPr>
              <w:t>（</w:t>
            </w:r>
            <w:r>
              <w:rPr>
                <w:rFonts w:hint="default" w:ascii="Times New Roman" w:hAnsi="Times New Roman" w:eastAsia="仿宋_GB2312" w:cs="Times New Roman"/>
                <w:color w:val="auto"/>
                <w:spacing w:val="16"/>
                <w:sz w:val="23"/>
                <w:szCs w:val="23"/>
                <w:highlight w:val="none"/>
              </w:rPr>
              <w:t>单位盖章</w:t>
            </w:r>
            <w:r>
              <w:rPr>
                <w:rFonts w:hint="eastAsia" w:eastAsia="仿宋_GB2312" w:cs="Times New Roman"/>
                <w:color w:val="auto"/>
                <w:spacing w:val="16"/>
                <w:sz w:val="23"/>
                <w:szCs w:val="23"/>
                <w:highlight w:val="none"/>
                <w:lang w:eastAsia="zh-CN"/>
              </w:rPr>
              <w:t>）</w:t>
            </w:r>
            <w:r>
              <w:rPr>
                <w:rFonts w:hint="default" w:ascii="Times New Roman" w:hAnsi="Times New Roman" w:eastAsia="仿宋_GB2312" w:cs="Times New Roman"/>
                <w:color w:val="auto"/>
                <w:spacing w:val="14"/>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line="280" w:lineRule="auto"/>
              <w:rPr>
                <w:rFonts w:hint="default" w:ascii="Times New Roman" w:hAnsi="Times New Roman" w:eastAsia="仿宋_GB2312" w:cs="Times New Roman"/>
                <w:color w:val="auto"/>
                <w:highlight w:val="none"/>
              </w:rPr>
            </w:pPr>
          </w:p>
          <w:p>
            <w:pPr>
              <w:spacing w:line="281" w:lineRule="auto"/>
              <w:rPr>
                <w:rFonts w:hint="default" w:ascii="Times New Roman" w:hAnsi="Times New Roman" w:eastAsia="仿宋_GB2312" w:cs="Times New Roman"/>
                <w:color w:val="auto"/>
                <w:highlight w:val="none"/>
              </w:rPr>
            </w:pPr>
          </w:p>
          <w:p>
            <w:pPr>
              <w:spacing w:before="75" w:line="225" w:lineRule="auto"/>
              <w:ind w:left="407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2226" w:type="dxa"/>
            <w:gridSpan w:val="2"/>
          </w:tcPr>
          <w:p>
            <w:pPr>
              <w:spacing w:line="244" w:lineRule="auto"/>
              <w:rPr>
                <w:rFonts w:hint="default" w:ascii="Times New Roman" w:hAnsi="Times New Roman" w:eastAsia="仿宋_GB2312" w:cs="Times New Roman"/>
                <w:color w:val="auto"/>
                <w:highlight w:val="none"/>
              </w:rPr>
            </w:pPr>
          </w:p>
          <w:p>
            <w:pPr>
              <w:spacing w:line="244" w:lineRule="auto"/>
              <w:rPr>
                <w:rFonts w:hint="default" w:ascii="Times New Roman" w:hAnsi="Times New Roman" w:eastAsia="仿宋_GB2312" w:cs="Times New Roman"/>
                <w:color w:val="auto"/>
                <w:highlight w:val="none"/>
              </w:rPr>
            </w:pPr>
          </w:p>
          <w:p>
            <w:pPr>
              <w:spacing w:line="244"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before="75" w:line="224" w:lineRule="auto"/>
              <w:ind w:left="14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3"/>
                <w:sz w:val="23"/>
                <w:szCs w:val="23"/>
                <w:highlight w:val="none"/>
              </w:rPr>
              <w:t>区人社</w:t>
            </w:r>
            <w:r>
              <w:rPr>
                <w:rFonts w:hint="default" w:ascii="Times New Roman" w:hAnsi="Times New Roman" w:eastAsia="仿宋_GB2312" w:cs="Times New Roman"/>
                <w:color w:val="auto"/>
                <w:spacing w:val="-3"/>
                <w:sz w:val="23"/>
                <w:szCs w:val="23"/>
                <w:highlight w:val="none"/>
                <w:lang w:eastAsia="zh-CN"/>
              </w:rPr>
              <w:t>行政</w:t>
            </w:r>
            <w:r>
              <w:rPr>
                <w:rFonts w:hint="default" w:ascii="Times New Roman" w:hAnsi="Times New Roman" w:eastAsia="仿宋_GB2312" w:cs="Times New Roman"/>
                <w:color w:val="auto"/>
                <w:spacing w:val="-3"/>
                <w:sz w:val="23"/>
                <w:szCs w:val="23"/>
                <w:highlight w:val="none"/>
              </w:rPr>
              <w:t>部门意见</w:t>
            </w:r>
          </w:p>
        </w:tc>
        <w:tc>
          <w:tcPr>
            <w:tcW w:w="6726" w:type="dxa"/>
            <w:gridSpan w:val="7"/>
          </w:tcPr>
          <w:p>
            <w:pPr>
              <w:spacing w:line="278" w:lineRule="auto"/>
              <w:rPr>
                <w:rFonts w:hint="default" w:ascii="Times New Roman" w:hAnsi="Times New Roman" w:eastAsia="仿宋_GB2312" w:cs="Times New Roman"/>
                <w:color w:val="auto"/>
                <w:highlight w:val="none"/>
              </w:rPr>
            </w:pPr>
          </w:p>
          <w:p>
            <w:pPr>
              <w:spacing w:line="278" w:lineRule="auto"/>
              <w:rPr>
                <w:rFonts w:hint="default" w:ascii="Times New Roman" w:hAnsi="Times New Roman" w:eastAsia="仿宋_GB2312" w:cs="Times New Roman"/>
                <w:color w:val="auto"/>
                <w:highlight w:val="none"/>
              </w:rPr>
            </w:pPr>
          </w:p>
          <w:p>
            <w:pPr>
              <w:spacing w:line="278" w:lineRule="auto"/>
              <w:rPr>
                <w:rFonts w:hint="default" w:ascii="Times New Roman" w:hAnsi="Times New Roman" w:eastAsia="仿宋_GB2312" w:cs="Times New Roman"/>
                <w:color w:val="auto"/>
                <w:highlight w:val="none"/>
              </w:rPr>
            </w:pPr>
          </w:p>
          <w:p>
            <w:pPr>
              <w:spacing w:line="279" w:lineRule="auto"/>
              <w:rPr>
                <w:rFonts w:hint="default" w:ascii="Times New Roman" w:hAnsi="Times New Roman" w:eastAsia="仿宋_GB2312" w:cs="Times New Roman"/>
                <w:color w:val="auto"/>
                <w:highlight w:val="none"/>
              </w:rPr>
            </w:pPr>
          </w:p>
          <w:p>
            <w:pPr>
              <w:spacing w:line="279" w:lineRule="auto"/>
              <w:rPr>
                <w:rFonts w:hint="default" w:ascii="Times New Roman" w:hAnsi="Times New Roman" w:eastAsia="仿宋_GB2312" w:cs="Times New Roman"/>
                <w:color w:val="auto"/>
                <w:highlight w:val="none"/>
              </w:rPr>
            </w:pPr>
          </w:p>
          <w:p>
            <w:pPr>
              <w:spacing w:before="75" w:line="487" w:lineRule="auto"/>
              <w:ind w:left="113" w:right="99" w:firstLine="46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7"/>
                <w:sz w:val="23"/>
                <w:szCs w:val="23"/>
                <w:highlight w:val="none"/>
              </w:rPr>
              <w:t>经评估，该就业见习基地提供的信息属实，见习工作</w:t>
            </w:r>
            <w:r>
              <w:rPr>
                <w:rFonts w:hint="eastAsia" w:eastAsia="仿宋_GB2312" w:cs="Times New Roman"/>
                <w:color w:val="auto"/>
                <w:spacing w:val="3"/>
                <w:sz w:val="23"/>
                <w:szCs w:val="23"/>
                <w:highlight w:val="none"/>
                <w:lang w:eastAsia="zh-CN"/>
              </w:rPr>
              <w:t>（</w:t>
            </w:r>
            <w:r>
              <w:rPr>
                <w:rFonts w:hint="default" w:ascii="Times New Roman" w:hAnsi="Times New Roman" w:eastAsia="仿宋_GB2312" w:cs="Times New Roman"/>
                <w:color w:val="auto"/>
                <w:spacing w:val="3"/>
                <w:sz w:val="23"/>
                <w:szCs w:val="23"/>
                <w:highlight w:val="none"/>
              </w:rPr>
              <w:t>□合</w:t>
            </w:r>
            <w:r>
              <w:rPr>
                <w:rFonts w:hint="default" w:ascii="Times New Roman" w:hAnsi="Times New Roman" w:eastAsia="仿宋_GB2312" w:cs="Times New Roman"/>
                <w:color w:val="auto"/>
                <w:spacing w:val="1"/>
                <w:sz w:val="23"/>
                <w:szCs w:val="23"/>
                <w:highlight w:val="none"/>
              </w:rPr>
              <w:t>格/□不</w:t>
            </w:r>
            <w:r>
              <w:rPr>
                <w:rFonts w:hint="default" w:ascii="Times New Roman" w:hAnsi="Times New Roman" w:eastAsia="仿宋_GB2312" w:cs="Times New Roman"/>
                <w:color w:val="auto"/>
                <w:sz w:val="23"/>
                <w:szCs w:val="23"/>
                <w:highlight w:val="none"/>
              </w:rPr>
              <w:t>合格</w:t>
            </w:r>
            <w:r>
              <w:rPr>
                <w:rFonts w:hint="eastAsia" w:eastAsia="仿宋_GB2312" w:cs="Times New Roman"/>
                <w:color w:val="auto"/>
                <w:sz w:val="23"/>
                <w:szCs w:val="23"/>
                <w:highlight w:val="none"/>
                <w:lang w:eastAsia="zh-CN"/>
              </w:rPr>
              <w:t>）</w:t>
            </w:r>
            <w:r>
              <w:rPr>
                <w:rFonts w:hint="default" w:ascii="Times New Roman" w:hAnsi="Times New Roman" w:eastAsia="仿宋_GB2312" w:cs="Times New Roman"/>
                <w:color w:val="auto"/>
                <w:sz w:val="23"/>
                <w:szCs w:val="23"/>
                <w:highlight w:val="none"/>
              </w:rPr>
              <w:t>。</w:t>
            </w:r>
          </w:p>
          <w:p>
            <w:pPr>
              <w:spacing w:line="243"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w:t>
            </w: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before="75" w:line="224" w:lineRule="auto"/>
              <w:ind w:left="169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单位负责人：</w:t>
            </w:r>
            <w:r>
              <w:rPr>
                <w:rFonts w:hint="default" w:ascii="Times New Roman" w:hAnsi="Times New Roman" w:eastAsia="仿宋_GB2312" w:cs="Times New Roman"/>
                <w:color w:val="auto"/>
                <w:spacing w:val="-6"/>
                <w:sz w:val="23"/>
                <w:szCs w:val="23"/>
                <w:highlight w:val="none"/>
                <w:lang w:val="en-US" w:eastAsia="zh-CN"/>
              </w:rPr>
              <w:t xml:space="preserve">               </w:t>
            </w:r>
            <w:r>
              <w:rPr>
                <w:rFonts w:hint="default" w:ascii="Times New Roman" w:hAnsi="Times New Roman" w:eastAsia="仿宋_GB2312" w:cs="Times New Roman"/>
                <w:color w:val="auto"/>
                <w:spacing w:val="-6"/>
                <w:sz w:val="23"/>
                <w:szCs w:val="23"/>
                <w:highlight w:val="none"/>
              </w:rPr>
              <w:t>单位盖章</w:t>
            </w:r>
            <w:r>
              <w:rPr>
                <w:rFonts w:hint="default" w:ascii="Times New Roman" w:hAnsi="Times New Roman" w:eastAsia="仿宋_GB2312" w:cs="Times New Roman"/>
                <w:color w:val="auto"/>
                <w:spacing w:val="-4"/>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line="280" w:lineRule="auto"/>
              <w:rPr>
                <w:rFonts w:hint="default" w:ascii="Times New Roman" w:hAnsi="Times New Roman" w:eastAsia="仿宋_GB2312" w:cs="Times New Roman"/>
                <w:color w:val="auto"/>
                <w:highlight w:val="none"/>
              </w:rPr>
            </w:pPr>
          </w:p>
          <w:p>
            <w:pPr>
              <w:spacing w:line="281" w:lineRule="auto"/>
              <w:rPr>
                <w:rFonts w:hint="default" w:ascii="Times New Roman" w:hAnsi="Times New Roman" w:eastAsia="仿宋_GB2312" w:cs="Times New Roman"/>
                <w:color w:val="auto"/>
                <w:highlight w:val="none"/>
              </w:rPr>
            </w:pPr>
          </w:p>
          <w:p>
            <w:pPr>
              <w:spacing w:before="75" w:line="225" w:lineRule="auto"/>
              <w:ind w:left="2831" w:firstLine="1488" w:firstLineChars="6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bl>
    <w:p>
      <w:pPr>
        <w:rPr>
          <w:rFonts w:hint="default" w:ascii="Times New Roman" w:hAnsi="Times New Roman" w:cs="Times New Roman"/>
          <w:color w:val="auto"/>
          <w:highlight w:val="none"/>
        </w:rPr>
        <w:sectPr>
          <w:footerReference r:id="rId3" w:type="default"/>
          <w:pgSz w:w="11916" w:h="16848"/>
          <w:pgMar w:top="2268" w:right="1587" w:bottom="1417" w:left="1587" w:header="0" w:footer="737" w:gutter="0"/>
          <w:pgNumType w:fmt="numberInDash"/>
          <w:cols w:space="0" w:num="1"/>
          <w:rtlGutter w:val="0"/>
          <w:docGrid w:linePitch="0" w:charSpace="0"/>
        </w:sect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天津市就业见习基地注销申请表</w:t>
      </w:r>
    </w:p>
    <w:tbl>
      <w:tblPr>
        <w:tblStyle w:val="24"/>
        <w:tblW w:w="8298"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506"/>
        <w:gridCol w:w="1275"/>
        <w:gridCol w:w="1279"/>
        <w:gridCol w:w="1274"/>
        <w:gridCol w:w="1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4" w:type="dxa"/>
          </w:tcPr>
          <w:p>
            <w:pPr>
              <w:spacing w:before="274" w:line="224" w:lineRule="auto"/>
              <w:ind w:left="25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单位名称</w:t>
            </w:r>
          </w:p>
        </w:tc>
        <w:tc>
          <w:tcPr>
            <w:tcW w:w="6854" w:type="dxa"/>
            <w:gridSpan w:val="5"/>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4" w:type="dxa"/>
          </w:tcPr>
          <w:p>
            <w:pPr>
              <w:spacing w:before="276" w:line="224" w:lineRule="auto"/>
              <w:ind w:left="25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单位地址</w:t>
            </w:r>
          </w:p>
        </w:tc>
        <w:tc>
          <w:tcPr>
            <w:tcW w:w="6854" w:type="dxa"/>
            <w:gridSpan w:val="5"/>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444" w:type="dxa"/>
            <w:vAlign w:val="center"/>
          </w:tcPr>
          <w:p>
            <w:pPr>
              <w:spacing w:line="226" w:lineRule="auto"/>
              <w:jc w:val="center"/>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法定代表人</w:t>
            </w:r>
          </w:p>
          <w:p>
            <w:pPr>
              <w:spacing w:line="226" w:lineRule="auto"/>
              <w:jc w:val="center"/>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或负责人</w:t>
            </w:r>
          </w:p>
        </w:tc>
        <w:tc>
          <w:tcPr>
            <w:tcW w:w="1506" w:type="dxa"/>
          </w:tcPr>
          <w:p>
            <w:pPr>
              <w:rPr>
                <w:rFonts w:hint="default" w:ascii="Times New Roman" w:hAnsi="Times New Roman" w:eastAsia="仿宋_GB2312" w:cs="Times New Roman"/>
                <w:color w:val="auto"/>
                <w:highlight w:val="none"/>
              </w:rPr>
            </w:pPr>
          </w:p>
        </w:tc>
        <w:tc>
          <w:tcPr>
            <w:tcW w:w="1275" w:type="dxa"/>
          </w:tcPr>
          <w:p>
            <w:pPr>
              <w:spacing w:line="249" w:lineRule="auto"/>
              <w:rPr>
                <w:rFonts w:hint="default" w:ascii="Times New Roman" w:hAnsi="Times New Roman" w:eastAsia="仿宋_GB2312" w:cs="Times New Roman"/>
                <w:color w:val="auto"/>
                <w:highlight w:val="none"/>
              </w:rPr>
            </w:pPr>
          </w:p>
          <w:p>
            <w:pPr>
              <w:spacing w:before="75" w:line="226" w:lineRule="auto"/>
              <w:ind w:left="12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5"/>
                <w:sz w:val="23"/>
                <w:szCs w:val="23"/>
                <w:highlight w:val="none"/>
              </w:rPr>
              <w:t>职工总数</w:t>
            </w:r>
          </w:p>
        </w:tc>
        <w:tc>
          <w:tcPr>
            <w:tcW w:w="1279" w:type="dxa"/>
          </w:tcPr>
          <w:p>
            <w:pPr>
              <w:rPr>
                <w:rFonts w:hint="default" w:ascii="Times New Roman" w:hAnsi="Times New Roman" w:eastAsia="仿宋_GB2312" w:cs="Times New Roman"/>
                <w:color w:val="auto"/>
                <w:highlight w:val="none"/>
              </w:rPr>
            </w:pPr>
          </w:p>
        </w:tc>
        <w:tc>
          <w:tcPr>
            <w:tcW w:w="1274" w:type="dxa"/>
          </w:tcPr>
          <w:p>
            <w:pPr>
              <w:spacing w:line="249" w:lineRule="auto"/>
              <w:rPr>
                <w:rFonts w:hint="default" w:ascii="Times New Roman" w:hAnsi="Times New Roman" w:eastAsia="仿宋_GB2312" w:cs="Times New Roman"/>
                <w:color w:val="auto"/>
                <w:highlight w:val="none"/>
              </w:rPr>
            </w:pPr>
          </w:p>
          <w:p>
            <w:pPr>
              <w:spacing w:before="75" w:line="223" w:lineRule="auto"/>
              <w:ind w:left="12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单位性质</w:t>
            </w:r>
          </w:p>
        </w:tc>
        <w:tc>
          <w:tcPr>
            <w:tcW w:w="1520" w:type="dxa"/>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4" w:type="dxa"/>
          </w:tcPr>
          <w:p>
            <w:pPr>
              <w:spacing w:before="277" w:line="227" w:lineRule="auto"/>
              <w:ind w:left="36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7"/>
                <w:sz w:val="23"/>
                <w:szCs w:val="23"/>
                <w:highlight w:val="none"/>
              </w:rPr>
              <w:t>联系</w:t>
            </w:r>
            <w:r>
              <w:rPr>
                <w:rFonts w:hint="default" w:ascii="Times New Roman" w:hAnsi="Times New Roman" w:eastAsia="仿宋_GB2312" w:cs="Times New Roman"/>
                <w:color w:val="auto"/>
                <w:spacing w:val="6"/>
                <w:sz w:val="23"/>
                <w:szCs w:val="23"/>
                <w:highlight w:val="none"/>
              </w:rPr>
              <w:t>人</w:t>
            </w:r>
          </w:p>
        </w:tc>
        <w:tc>
          <w:tcPr>
            <w:tcW w:w="2781" w:type="dxa"/>
            <w:gridSpan w:val="2"/>
          </w:tcPr>
          <w:p>
            <w:pPr>
              <w:rPr>
                <w:rFonts w:hint="default" w:ascii="Times New Roman" w:hAnsi="Times New Roman" w:eastAsia="仿宋_GB2312" w:cs="Times New Roman"/>
                <w:color w:val="auto"/>
                <w:highlight w:val="none"/>
              </w:rPr>
            </w:pPr>
          </w:p>
        </w:tc>
        <w:tc>
          <w:tcPr>
            <w:tcW w:w="1279" w:type="dxa"/>
          </w:tcPr>
          <w:p>
            <w:pPr>
              <w:spacing w:before="276" w:line="226" w:lineRule="auto"/>
              <w:ind w:left="16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联</w:t>
            </w:r>
            <w:r>
              <w:rPr>
                <w:rFonts w:hint="default" w:ascii="Times New Roman" w:hAnsi="Times New Roman" w:eastAsia="仿宋_GB2312" w:cs="Times New Roman"/>
                <w:color w:val="auto"/>
                <w:spacing w:val="7"/>
                <w:sz w:val="23"/>
                <w:szCs w:val="23"/>
                <w:highlight w:val="none"/>
              </w:rPr>
              <w:t>系电话</w:t>
            </w:r>
          </w:p>
        </w:tc>
        <w:tc>
          <w:tcPr>
            <w:tcW w:w="2794" w:type="dxa"/>
            <w:gridSpan w:val="2"/>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1444" w:type="dxa"/>
            <w:vAlign w:val="center"/>
          </w:tcPr>
          <w:p>
            <w:pPr>
              <w:adjustRightInd w:val="0"/>
              <w:snapToGrid w:val="0"/>
              <w:spacing w:line="560" w:lineRule="exact"/>
              <w:jc w:val="center"/>
              <w:rPr>
                <w:rFonts w:hint="default" w:ascii="Times New Roman" w:hAnsi="Times New Roman" w:eastAsia="仿宋_GB2312" w:cs="Times New Roman"/>
                <w:color w:val="auto"/>
                <w:spacing w:val="7"/>
                <w:sz w:val="23"/>
                <w:szCs w:val="23"/>
                <w:highlight w:val="none"/>
              </w:rPr>
            </w:pPr>
            <w:r>
              <w:rPr>
                <w:rFonts w:hint="default" w:ascii="Times New Roman" w:hAnsi="Times New Roman" w:eastAsia="仿宋_GB2312" w:cs="Times New Roman"/>
                <w:color w:val="auto"/>
                <w:spacing w:val="7"/>
                <w:sz w:val="23"/>
                <w:szCs w:val="23"/>
                <w:highlight w:val="none"/>
              </w:rPr>
              <w:t>就业见习</w:t>
            </w:r>
          </w:p>
          <w:p>
            <w:pPr>
              <w:adjustRightInd w:val="0"/>
              <w:snapToGrid w:val="0"/>
              <w:spacing w:line="56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7"/>
                <w:sz w:val="23"/>
                <w:szCs w:val="23"/>
                <w:highlight w:val="none"/>
              </w:rPr>
              <w:t>基地填报</w:t>
            </w:r>
          </w:p>
        </w:tc>
        <w:tc>
          <w:tcPr>
            <w:tcW w:w="6854" w:type="dxa"/>
            <w:gridSpan w:val="5"/>
          </w:tcPr>
          <w:p>
            <w:pPr>
              <w:spacing w:before="74" w:line="225" w:lineRule="auto"/>
              <w:ind w:firstLine="428" w:firstLineChars="200"/>
              <w:rPr>
                <w:rFonts w:hint="default" w:ascii="Times New Roman" w:hAnsi="Times New Roman" w:eastAsia="仿宋_GB2312" w:cs="Times New Roman"/>
                <w:color w:val="auto"/>
                <w:spacing w:val="-5"/>
                <w:sz w:val="23"/>
                <w:szCs w:val="23"/>
                <w:highlight w:val="none"/>
              </w:rPr>
            </w:pPr>
            <w:r>
              <w:rPr>
                <w:rFonts w:hint="default" w:ascii="Times New Roman" w:hAnsi="Times New Roman" w:eastAsia="仿宋_GB2312" w:cs="Times New Roman"/>
                <w:color w:val="auto"/>
                <w:spacing w:val="-8"/>
                <w:sz w:val="23"/>
                <w:szCs w:val="23"/>
                <w:highlight w:val="none"/>
              </w:rPr>
              <w:t>注</w:t>
            </w:r>
            <w:r>
              <w:rPr>
                <w:rFonts w:hint="default" w:ascii="Times New Roman" w:hAnsi="Times New Roman" w:eastAsia="仿宋_GB2312" w:cs="Times New Roman"/>
                <w:color w:val="auto"/>
                <w:spacing w:val="-5"/>
                <w:sz w:val="23"/>
                <w:szCs w:val="23"/>
                <w:highlight w:val="none"/>
              </w:rPr>
              <w:t>销原因：</w:t>
            </w:r>
          </w:p>
          <w:p>
            <w:pPr>
              <w:spacing w:before="74" w:line="225" w:lineRule="auto"/>
              <w:ind w:firstLine="440" w:firstLineChars="200"/>
              <w:rPr>
                <w:rFonts w:hint="default" w:ascii="Times New Roman" w:hAnsi="Times New Roman" w:eastAsia="仿宋_GB2312" w:cs="Times New Roman"/>
                <w:color w:val="auto"/>
                <w:spacing w:val="-5"/>
                <w:sz w:val="23"/>
                <w:szCs w:val="23"/>
                <w:highlight w:val="none"/>
              </w:rPr>
            </w:pPr>
          </w:p>
          <w:p>
            <w:pPr>
              <w:spacing w:line="263" w:lineRule="auto"/>
              <w:rPr>
                <w:rFonts w:hint="default" w:ascii="Times New Roman" w:hAnsi="Times New Roman" w:eastAsia="仿宋_GB2312" w:cs="Times New Roman"/>
                <w:color w:val="auto"/>
                <w:highlight w:val="none"/>
              </w:rPr>
            </w:pPr>
          </w:p>
          <w:p>
            <w:pPr>
              <w:spacing w:before="74" w:line="224" w:lineRule="auto"/>
              <w:ind w:firstLine="2520" w:firstLineChars="10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1"/>
                <w:sz w:val="23"/>
                <w:szCs w:val="23"/>
                <w:highlight w:val="none"/>
              </w:rPr>
              <w:t>法</w:t>
            </w:r>
            <w:r>
              <w:rPr>
                <w:rFonts w:hint="default" w:ascii="Times New Roman" w:hAnsi="Times New Roman" w:eastAsia="仿宋_GB2312" w:cs="Times New Roman"/>
                <w:color w:val="auto"/>
                <w:spacing w:val="6"/>
                <w:sz w:val="23"/>
                <w:szCs w:val="23"/>
                <w:highlight w:val="none"/>
              </w:rPr>
              <w:t>人签字</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6"/>
                <w:sz w:val="23"/>
                <w:szCs w:val="23"/>
                <w:highlight w:val="none"/>
              </w:rPr>
              <w:t>单位盖章</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6"/>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before="75" w:line="225" w:lineRule="auto"/>
              <w:ind w:firstLine="2976" w:firstLineChars="12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7" w:hRule="atLeast"/>
        </w:trPr>
        <w:tc>
          <w:tcPr>
            <w:tcW w:w="1444" w:type="dxa"/>
            <w:tcBorders>
              <w:bottom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3"/>
                <w:sz w:val="23"/>
                <w:szCs w:val="23"/>
                <w:highlight w:val="none"/>
                <w:lang w:eastAsia="zh-CN"/>
              </w:rPr>
            </w:pPr>
            <w:r>
              <w:rPr>
                <w:rFonts w:hint="eastAsia" w:eastAsia="仿宋_GB2312" w:cs="Times New Roman"/>
                <w:color w:val="auto"/>
                <w:spacing w:val="18"/>
                <w:sz w:val="23"/>
                <w:szCs w:val="23"/>
                <w:highlight w:val="none"/>
                <w:lang w:eastAsia="zh-CN"/>
              </w:rPr>
              <w:t>区</w:t>
            </w:r>
            <w:r>
              <w:rPr>
                <w:rFonts w:hint="default" w:ascii="Times New Roman" w:hAnsi="Times New Roman" w:eastAsia="仿宋_GB2312" w:cs="Times New Roman"/>
                <w:color w:val="auto"/>
                <w:spacing w:val="18"/>
                <w:sz w:val="23"/>
                <w:szCs w:val="23"/>
                <w:highlight w:val="none"/>
              </w:rPr>
              <w:t>人</w:t>
            </w:r>
            <w:r>
              <w:rPr>
                <w:rFonts w:hint="default" w:ascii="Times New Roman" w:hAnsi="Times New Roman" w:eastAsia="仿宋_GB2312" w:cs="Times New Roman"/>
                <w:color w:val="auto"/>
                <w:spacing w:val="29"/>
                <w:sz w:val="23"/>
                <w:szCs w:val="23"/>
                <w:highlight w:val="none"/>
              </w:rPr>
              <w:t>社</w:t>
            </w:r>
            <w:r>
              <w:rPr>
                <w:rFonts w:hint="default" w:ascii="Times New Roman" w:hAnsi="Times New Roman" w:eastAsia="仿宋_GB2312" w:cs="Times New Roman"/>
                <w:color w:val="auto"/>
                <w:spacing w:val="-3"/>
                <w:sz w:val="23"/>
                <w:szCs w:val="23"/>
                <w:highlight w:val="none"/>
                <w:lang w:eastAsia="zh-CN"/>
              </w:rPr>
              <w:t>行政</w:t>
            </w:r>
          </w:p>
          <w:p>
            <w:pPr>
              <w:adjustRightInd w:val="0"/>
              <w:snapToGrid w:val="0"/>
              <w:spacing w:line="56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27"/>
                <w:sz w:val="23"/>
                <w:szCs w:val="23"/>
                <w:highlight w:val="none"/>
              </w:rPr>
              <w:t>部</w:t>
            </w:r>
            <w:r>
              <w:rPr>
                <w:rFonts w:hint="default" w:ascii="Times New Roman" w:hAnsi="Times New Roman" w:eastAsia="仿宋_GB2312" w:cs="Times New Roman"/>
                <w:color w:val="auto"/>
                <w:spacing w:val="29"/>
                <w:sz w:val="23"/>
                <w:szCs w:val="23"/>
                <w:highlight w:val="none"/>
              </w:rPr>
              <w:t>门</w:t>
            </w:r>
            <w:r>
              <w:rPr>
                <w:rFonts w:hint="default" w:ascii="Times New Roman" w:hAnsi="Times New Roman" w:eastAsia="仿宋_GB2312" w:cs="Times New Roman"/>
                <w:color w:val="auto"/>
                <w:spacing w:val="27"/>
                <w:sz w:val="23"/>
                <w:szCs w:val="23"/>
                <w:highlight w:val="none"/>
              </w:rPr>
              <w:t>意</w:t>
            </w:r>
            <w:r>
              <w:rPr>
                <w:rFonts w:hint="default" w:ascii="Times New Roman" w:hAnsi="Times New Roman" w:eastAsia="仿宋_GB2312" w:cs="Times New Roman"/>
                <w:color w:val="auto"/>
                <w:sz w:val="23"/>
                <w:szCs w:val="23"/>
                <w:highlight w:val="none"/>
              </w:rPr>
              <w:t>见</w:t>
            </w:r>
          </w:p>
        </w:tc>
        <w:tc>
          <w:tcPr>
            <w:tcW w:w="6854" w:type="dxa"/>
            <w:gridSpan w:val="5"/>
            <w:tcBorders>
              <w:bottom w:val="single" w:color="auto" w:sz="4" w:space="0"/>
            </w:tcBorders>
          </w:tcPr>
          <w:p>
            <w:pPr>
              <w:adjustRightInd w:val="0"/>
              <w:snapToGrid w:val="0"/>
              <w:spacing w:line="560" w:lineRule="exact"/>
              <w:ind w:firstLine="468" w:firstLineChars="200"/>
              <w:jc w:val="left"/>
              <w:rPr>
                <w:rFonts w:hint="default" w:ascii="Times New Roman" w:hAnsi="Times New Roman" w:eastAsia="仿宋_GB2312" w:cs="Times New Roman"/>
                <w:color w:val="auto"/>
                <w:spacing w:val="1"/>
                <w:sz w:val="23"/>
                <w:szCs w:val="23"/>
                <w:highlight w:val="none"/>
                <w:u w:val="single"/>
              </w:rPr>
            </w:pPr>
            <w:r>
              <w:rPr>
                <w:rFonts w:hint="default" w:ascii="Times New Roman" w:hAnsi="Times New Roman" w:eastAsia="仿宋_GB2312" w:cs="Times New Roman"/>
                <w:color w:val="auto"/>
                <w:spacing w:val="2"/>
                <w:sz w:val="23"/>
                <w:szCs w:val="23"/>
                <w:highlight w:val="none"/>
              </w:rPr>
              <w:t>经评</w:t>
            </w:r>
            <w:r>
              <w:rPr>
                <w:rFonts w:hint="default" w:ascii="Times New Roman" w:hAnsi="Times New Roman" w:eastAsia="仿宋_GB2312" w:cs="Times New Roman"/>
                <w:color w:val="auto"/>
                <w:spacing w:val="1"/>
                <w:sz w:val="23"/>
                <w:szCs w:val="23"/>
                <w:highlight w:val="none"/>
              </w:rPr>
              <w:t>估，该</w:t>
            </w:r>
            <w:r>
              <w:rPr>
                <w:rFonts w:hint="eastAsia" w:eastAsia="仿宋_GB2312" w:cs="Times New Roman"/>
                <w:color w:val="auto"/>
                <w:spacing w:val="1"/>
                <w:sz w:val="23"/>
                <w:szCs w:val="23"/>
                <w:highlight w:val="none"/>
                <w:lang w:eastAsia="zh-CN"/>
              </w:rPr>
              <w:t>就业</w:t>
            </w:r>
            <w:r>
              <w:rPr>
                <w:rFonts w:hint="default" w:ascii="Times New Roman" w:hAnsi="Times New Roman" w:eastAsia="仿宋_GB2312" w:cs="Times New Roman"/>
                <w:color w:val="auto"/>
                <w:spacing w:val="1"/>
                <w:sz w:val="23"/>
                <w:szCs w:val="23"/>
                <w:highlight w:val="none"/>
              </w:rPr>
              <w:t>见习基地因</w:t>
            </w:r>
            <w:r>
              <w:rPr>
                <w:rFonts w:hint="default" w:ascii="Times New Roman" w:hAnsi="Times New Roman" w:eastAsia="仿宋_GB2312" w:cs="Times New Roman"/>
                <w:color w:val="auto"/>
                <w:spacing w:val="1"/>
                <w:sz w:val="23"/>
                <w:szCs w:val="23"/>
                <w:highlight w:val="none"/>
                <w:u w:val="single"/>
              </w:rPr>
              <w:t xml:space="preserve">                                  </w:t>
            </w:r>
          </w:p>
          <w:p>
            <w:pPr>
              <w:adjustRightInd w:val="0"/>
              <w:snapToGrid w:val="0"/>
              <w:spacing w:line="560" w:lineRule="exact"/>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8"/>
                <w:sz w:val="23"/>
                <w:szCs w:val="23"/>
                <w:highlight w:val="none"/>
              </w:rPr>
              <w:t>原</w:t>
            </w:r>
            <w:r>
              <w:rPr>
                <w:rFonts w:hint="default" w:ascii="Times New Roman" w:hAnsi="Times New Roman" w:eastAsia="仿宋_GB2312" w:cs="Times New Roman"/>
                <w:color w:val="auto"/>
                <w:spacing w:val="17"/>
                <w:sz w:val="23"/>
                <w:szCs w:val="23"/>
                <w:highlight w:val="none"/>
              </w:rPr>
              <w:t>因注销就业见习基地</w:t>
            </w:r>
            <w:r>
              <w:rPr>
                <w:rFonts w:hint="default" w:ascii="Times New Roman" w:hAnsi="Times New Roman" w:eastAsia="仿宋_GB2312" w:cs="Times New Roman"/>
                <w:color w:val="auto"/>
                <w:spacing w:val="-3"/>
                <w:sz w:val="23"/>
                <w:szCs w:val="23"/>
                <w:highlight w:val="none"/>
              </w:rPr>
              <w:t>资</w:t>
            </w:r>
            <w:r>
              <w:rPr>
                <w:rFonts w:hint="default" w:ascii="Times New Roman" w:hAnsi="Times New Roman" w:eastAsia="仿宋_GB2312" w:cs="Times New Roman"/>
                <w:color w:val="auto"/>
                <w:spacing w:val="-2"/>
                <w:sz w:val="23"/>
                <w:szCs w:val="23"/>
                <w:highlight w:val="none"/>
              </w:rPr>
              <w:t>质。</w:t>
            </w:r>
          </w:p>
          <w:p>
            <w:pPr>
              <w:adjustRightInd w:val="0"/>
              <w:snapToGrid w:val="0"/>
              <w:spacing w:line="560" w:lineRule="exact"/>
              <w:ind w:firstLine="460" w:firstLineChars="200"/>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无见习</w:t>
            </w:r>
            <w:r>
              <w:rPr>
                <w:rFonts w:hint="default" w:ascii="Times New Roman" w:hAnsi="Times New Roman" w:eastAsia="仿宋_GB2312" w:cs="Times New Roman"/>
                <w:color w:val="auto"/>
                <w:spacing w:val="1"/>
                <w:sz w:val="23"/>
                <w:szCs w:val="23"/>
                <w:highlight w:val="none"/>
              </w:rPr>
              <w:t>人员/注销时仍有</w:t>
            </w:r>
            <w:r>
              <w:rPr>
                <w:rFonts w:hint="default" w:ascii="Times New Roman" w:hAnsi="Times New Roman" w:eastAsia="仿宋_GB2312" w:cs="Times New Roman"/>
                <w:color w:val="auto"/>
                <w:spacing w:val="1"/>
                <w:sz w:val="23"/>
                <w:szCs w:val="23"/>
                <w:highlight w:val="none"/>
                <w:u w:val="single"/>
              </w:rPr>
              <w:t xml:space="preserve">       </w:t>
            </w:r>
            <w:r>
              <w:rPr>
                <w:rFonts w:hint="default" w:ascii="Times New Roman" w:hAnsi="Times New Roman" w:eastAsia="仿宋_GB2312" w:cs="Times New Roman"/>
                <w:color w:val="auto"/>
                <w:spacing w:val="1"/>
                <w:sz w:val="23"/>
                <w:szCs w:val="23"/>
                <w:highlight w:val="none"/>
              </w:rPr>
              <w:t>名见习人员。</w:t>
            </w:r>
          </w:p>
          <w:p>
            <w:pPr>
              <w:adjustRightInd w:val="0"/>
              <w:snapToGrid w:val="0"/>
              <w:spacing w:line="560" w:lineRule="exact"/>
              <w:ind w:firstLine="460" w:firstLineChars="200"/>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无未结清就业见习补贴；</w:t>
            </w: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有</w:t>
            </w:r>
            <w:r>
              <w:rPr>
                <w:rFonts w:hint="default" w:ascii="Times New Roman" w:hAnsi="Times New Roman" w:eastAsia="仿宋_GB2312" w:cs="Times New Roman"/>
                <w:color w:val="auto"/>
                <w:spacing w:val="1"/>
                <w:sz w:val="23"/>
                <w:szCs w:val="23"/>
                <w:highlight w:val="none"/>
                <w:u w:val="single"/>
              </w:rPr>
              <w:t xml:space="preserve">       </w:t>
            </w:r>
            <w:r>
              <w:rPr>
                <w:rFonts w:hint="default" w:ascii="Times New Roman" w:hAnsi="Times New Roman" w:eastAsia="仿宋_GB2312" w:cs="Times New Roman"/>
                <w:color w:val="auto"/>
                <w:spacing w:val="1"/>
                <w:sz w:val="23"/>
                <w:szCs w:val="23"/>
                <w:highlight w:val="none"/>
              </w:rPr>
              <w:t>名见习人员需延长就业见习</w:t>
            </w:r>
            <w:r>
              <w:rPr>
                <w:rFonts w:hint="default" w:ascii="Times New Roman" w:hAnsi="Times New Roman" w:eastAsia="仿宋_GB2312" w:cs="Times New Roman"/>
                <w:color w:val="auto"/>
                <w:spacing w:val="-1"/>
                <w:sz w:val="23"/>
                <w:szCs w:val="23"/>
                <w:highlight w:val="none"/>
              </w:rPr>
              <w:t>补</w:t>
            </w:r>
            <w:r>
              <w:rPr>
                <w:rFonts w:hint="default" w:ascii="Times New Roman" w:hAnsi="Times New Roman" w:eastAsia="仿宋_GB2312" w:cs="Times New Roman"/>
                <w:color w:val="auto"/>
                <w:sz w:val="23"/>
                <w:szCs w:val="23"/>
                <w:highlight w:val="none"/>
              </w:rPr>
              <w:t>贴申请。</w:t>
            </w:r>
          </w:p>
          <w:p>
            <w:pPr>
              <w:adjustRightInd w:val="0"/>
              <w:snapToGrid w:val="0"/>
              <w:spacing w:line="200" w:lineRule="exact"/>
              <w:ind w:firstLine="460" w:firstLineChars="200"/>
              <w:jc w:val="left"/>
              <w:rPr>
                <w:rFonts w:hint="default" w:ascii="Times New Roman" w:hAnsi="Times New Roman" w:eastAsia="仿宋_GB2312" w:cs="Times New Roman"/>
                <w:color w:val="auto"/>
                <w:sz w:val="23"/>
                <w:szCs w:val="23"/>
                <w:highlight w:val="none"/>
              </w:rPr>
            </w:pPr>
          </w:p>
          <w:p>
            <w:pPr>
              <w:adjustRightInd w:val="0"/>
              <w:snapToGrid w:val="0"/>
              <w:spacing w:line="560" w:lineRule="exact"/>
              <w:ind w:firstLine="460" w:firstLineChars="200"/>
              <w:jc w:val="left"/>
              <w:rPr>
                <w:rFonts w:hint="default" w:ascii="Times New Roman" w:hAnsi="Times New Roman" w:eastAsia="仿宋_GB2312" w:cs="Times New Roman"/>
                <w:color w:val="auto"/>
                <w:spacing w:val="8"/>
                <w:position w:val="24"/>
                <w:sz w:val="23"/>
                <w:szCs w:val="23"/>
                <w:highlight w:val="none"/>
              </w:rPr>
            </w:pPr>
            <w:r>
              <w:rPr>
                <w:rFonts w:hint="default" w:ascii="Times New Roman" w:hAnsi="Times New Roman" w:eastAsia="仿宋_GB2312" w:cs="Times New Roman"/>
                <w:color w:val="auto"/>
                <w:position w:val="20"/>
                <w:sz w:val="23"/>
                <w:szCs w:val="23"/>
                <w:highlight w:val="none"/>
              </w:rPr>
              <w:drawing>
                <wp:inline distT="0" distB="0" distL="0" distR="0">
                  <wp:extent cx="109855" cy="160020"/>
                  <wp:effectExtent l="0" t="0" r="4445" b="11430"/>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24"/>
                <w:sz w:val="23"/>
                <w:szCs w:val="23"/>
                <w:highlight w:val="none"/>
              </w:rPr>
              <w:t>有</w:t>
            </w:r>
            <w:r>
              <w:rPr>
                <w:rFonts w:hint="default" w:ascii="Times New Roman" w:hAnsi="Times New Roman" w:eastAsia="仿宋_GB2312" w:cs="Times New Roman"/>
                <w:color w:val="auto"/>
                <w:spacing w:val="8"/>
                <w:position w:val="24"/>
                <w:sz w:val="23"/>
                <w:szCs w:val="23"/>
                <w:highlight w:val="none"/>
              </w:rPr>
              <w:t>/</w:t>
            </w:r>
            <w:r>
              <w:rPr>
                <w:rFonts w:hint="default" w:ascii="Times New Roman" w:hAnsi="Times New Roman" w:eastAsia="仿宋_GB2312" w:cs="Times New Roman"/>
                <w:color w:val="auto"/>
                <w:position w:val="20"/>
                <w:sz w:val="23"/>
                <w:szCs w:val="23"/>
                <w:highlight w:val="none"/>
              </w:rPr>
              <w:drawing>
                <wp:inline distT="0" distB="0" distL="0" distR="0">
                  <wp:extent cx="109855" cy="160020"/>
                  <wp:effectExtent l="0" t="0" r="4445" b="11430"/>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4"/>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24"/>
                <w:sz w:val="23"/>
                <w:szCs w:val="23"/>
                <w:highlight w:val="none"/>
              </w:rPr>
              <w:t>无未处理就业见习相关事项。</w:t>
            </w:r>
          </w:p>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4" name="IM 13"/>
                  <wp:cNvGraphicFramePr/>
                  <a:graphic xmlns:a="http://schemas.openxmlformats.org/drawingml/2006/main">
                    <a:graphicData uri="http://schemas.openxmlformats.org/drawingml/2006/picture">
                      <pic:pic xmlns:pic="http://schemas.openxmlformats.org/drawingml/2006/picture">
                        <pic:nvPicPr>
                          <pic:cNvPr id="14" name="IM 13"/>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1"/>
                <w:sz w:val="23"/>
                <w:szCs w:val="23"/>
                <w:highlight w:val="none"/>
              </w:rPr>
              <w:t>同意</w:t>
            </w:r>
            <w:r>
              <w:rPr>
                <w:rFonts w:hint="default" w:ascii="Times New Roman" w:hAnsi="Times New Roman" w:eastAsia="仿宋_GB2312" w:cs="Times New Roman"/>
                <w:color w:val="auto"/>
                <w:spacing w:val="8"/>
                <w:position w:val="1"/>
                <w:sz w:val="23"/>
                <w:szCs w:val="23"/>
                <w:highlight w:val="none"/>
              </w:rPr>
              <w:t>/</w:t>
            </w: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5" name="IM 14"/>
                  <wp:cNvGraphicFramePr/>
                  <a:graphic xmlns:a="http://schemas.openxmlformats.org/drawingml/2006/main">
                    <a:graphicData uri="http://schemas.openxmlformats.org/drawingml/2006/picture">
                      <pic:pic xmlns:pic="http://schemas.openxmlformats.org/drawingml/2006/picture">
                        <pic:nvPicPr>
                          <pic:cNvPr id="15" name="IM 14"/>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1"/>
                <w:sz w:val="23"/>
                <w:szCs w:val="23"/>
                <w:highlight w:val="none"/>
              </w:rPr>
              <w:t>不同意该就业见习基地注销申请。</w:t>
            </w:r>
          </w:p>
          <w:p>
            <w:pPr>
              <w:adjustRightInd w:val="0"/>
              <w:snapToGrid w:val="0"/>
              <w:spacing w:line="560" w:lineRule="exact"/>
              <w:ind w:firstLine="1890" w:firstLineChars="9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0"/>
                <w:sz w:val="23"/>
                <w:szCs w:val="23"/>
                <w:highlight w:val="none"/>
              </w:rPr>
              <w:t>单</w:t>
            </w:r>
            <w:r>
              <w:rPr>
                <w:rFonts w:hint="default" w:ascii="Times New Roman" w:hAnsi="Times New Roman" w:eastAsia="仿宋_GB2312" w:cs="Times New Roman"/>
                <w:color w:val="auto"/>
                <w:spacing w:val="-9"/>
                <w:sz w:val="23"/>
                <w:szCs w:val="23"/>
                <w:highlight w:val="none"/>
              </w:rPr>
              <w:t>位</w:t>
            </w:r>
            <w:r>
              <w:rPr>
                <w:rFonts w:hint="default" w:ascii="Times New Roman" w:hAnsi="Times New Roman" w:eastAsia="仿宋_GB2312" w:cs="Times New Roman"/>
                <w:color w:val="auto"/>
                <w:spacing w:val="-5"/>
                <w:sz w:val="23"/>
                <w:szCs w:val="23"/>
                <w:highlight w:val="none"/>
              </w:rPr>
              <w:t>负责人：           单位盖章：</w:t>
            </w:r>
          </w:p>
          <w:p>
            <w:pPr>
              <w:adjustRightInd w:val="0"/>
              <w:snapToGrid w:val="0"/>
              <w:spacing w:line="560" w:lineRule="exact"/>
              <w:ind w:firstLine="3968" w:firstLineChars="16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p>
            <w:pPr>
              <w:spacing w:before="75" w:line="225" w:lineRule="auto"/>
              <w:ind w:left="4918"/>
              <w:rPr>
                <w:rFonts w:hint="default" w:ascii="Times New Roman" w:hAnsi="Times New Roman" w:eastAsia="仿宋_GB2312" w:cs="Times New Roman"/>
                <w:color w:val="auto"/>
                <w:spacing w:val="9"/>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5" w:hRule="atLeast"/>
        </w:trPr>
        <w:tc>
          <w:tcPr>
            <w:tcW w:w="144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9"/>
                <w:sz w:val="23"/>
                <w:szCs w:val="23"/>
                <w:highlight w:val="none"/>
                <w:lang w:eastAsia="zh-CN"/>
              </w:rPr>
              <w:t>市人社行政部门意见</w:t>
            </w:r>
          </w:p>
        </w:tc>
        <w:tc>
          <w:tcPr>
            <w:tcW w:w="6854" w:type="dxa"/>
            <w:gridSpan w:val="5"/>
            <w:tcBorders>
              <w:top w:val="single" w:color="auto" w:sz="4" w:space="0"/>
            </w:tcBorders>
          </w:tcPr>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6" name="IM 13"/>
                  <wp:cNvGraphicFramePr/>
                  <a:graphic xmlns:a="http://schemas.openxmlformats.org/drawingml/2006/main">
                    <a:graphicData uri="http://schemas.openxmlformats.org/drawingml/2006/picture">
                      <pic:pic xmlns:pic="http://schemas.openxmlformats.org/drawingml/2006/picture">
                        <pic:nvPicPr>
                          <pic:cNvPr id="6" name="IM 13"/>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1"/>
                <w:sz w:val="23"/>
                <w:szCs w:val="23"/>
                <w:highlight w:val="none"/>
              </w:rPr>
              <w:t>同意</w:t>
            </w:r>
            <w:r>
              <w:rPr>
                <w:rFonts w:hint="default" w:ascii="Times New Roman" w:hAnsi="Times New Roman" w:eastAsia="仿宋_GB2312" w:cs="Times New Roman"/>
                <w:color w:val="auto"/>
                <w:spacing w:val="8"/>
                <w:position w:val="1"/>
                <w:sz w:val="23"/>
                <w:szCs w:val="23"/>
                <w:highlight w:val="none"/>
              </w:rPr>
              <w:t>/</w:t>
            </w: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6" name="IM 14"/>
                  <wp:cNvGraphicFramePr/>
                  <a:graphic xmlns:a="http://schemas.openxmlformats.org/drawingml/2006/main">
                    <a:graphicData uri="http://schemas.openxmlformats.org/drawingml/2006/picture">
                      <pic:pic xmlns:pic="http://schemas.openxmlformats.org/drawingml/2006/picture">
                        <pic:nvPicPr>
                          <pic:cNvPr id="16" name="IM 14"/>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1"/>
                <w:sz w:val="23"/>
                <w:szCs w:val="23"/>
                <w:highlight w:val="none"/>
              </w:rPr>
              <w:t>不同意该就业见习基地注销申请。</w:t>
            </w:r>
          </w:p>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p>
          <w:p>
            <w:pPr>
              <w:adjustRightInd w:val="0"/>
              <w:snapToGrid w:val="0"/>
              <w:spacing w:line="560" w:lineRule="exact"/>
              <w:ind w:firstLine="1980" w:firstLineChars="9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5"/>
                <w:sz w:val="23"/>
                <w:szCs w:val="23"/>
                <w:highlight w:val="none"/>
              </w:rPr>
              <w:t xml:space="preserve"> </w:t>
            </w:r>
            <w:r>
              <w:rPr>
                <w:rFonts w:hint="eastAsia" w:eastAsia="仿宋_GB2312" w:cs="Times New Roman"/>
                <w:color w:val="auto"/>
                <w:spacing w:val="-5"/>
                <w:sz w:val="23"/>
                <w:szCs w:val="23"/>
                <w:highlight w:val="none"/>
                <w:lang w:val="en-US" w:eastAsia="zh-CN"/>
              </w:rPr>
              <w:t xml:space="preserve">                     </w:t>
            </w:r>
            <w:r>
              <w:rPr>
                <w:rFonts w:hint="default" w:ascii="Times New Roman" w:hAnsi="Times New Roman" w:eastAsia="仿宋_GB2312" w:cs="Times New Roman"/>
                <w:color w:val="auto"/>
                <w:spacing w:val="-5"/>
                <w:sz w:val="23"/>
                <w:szCs w:val="23"/>
                <w:highlight w:val="none"/>
              </w:rPr>
              <w:t>单位盖章：</w:t>
            </w:r>
          </w:p>
          <w:p>
            <w:pPr>
              <w:adjustRightInd w:val="0"/>
              <w:snapToGrid w:val="0"/>
              <w:spacing w:line="560" w:lineRule="exact"/>
              <w:ind w:firstLine="3968" w:firstLineChars="16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p>
            <w:pPr>
              <w:spacing w:before="75" w:line="225" w:lineRule="auto"/>
              <w:ind w:left="4918"/>
              <w:rPr>
                <w:rFonts w:hint="eastAsia" w:ascii="Times New Roman" w:hAnsi="Times New Roman" w:eastAsia="仿宋_GB2312" w:cs="Times New Roman"/>
                <w:color w:val="auto"/>
                <w:spacing w:val="9"/>
                <w:sz w:val="23"/>
                <w:szCs w:val="23"/>
                <w:highlight w:val="none"/>
                <w:lang w:eastAsia="zh-CN"/>
              </w:rPr>
            </w:pP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sectPr>
          <w:footerReference r:id="rId4" w:type="default"/>
          <w:pgSz w:w="11916" w:h="16848"/>
          <w:pgMar w:top="1371" w:right="1595" w:bottom="1116" w:left="1787" w:header="0" w:footer="830" w:gutter="0"/>
          <w:pgNumType w:fmt="numberInDash"/>
          <w:cols w:space="720" w:num="1"/>
        </w:sect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天津市就业见习基地年度总结</w:t>
      </w: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评估情况汇总表</w:t>
      </w:r>
    </w:p>
    <w:p>
      <w:pPr>
        <w:spacing w:before="12" w:line="222" w:lineRule="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7"/>
          <w:sz w:val="28"/>
          <w:szCs w:val="28"/>
          <w:highlight w:val="none"/>
        </w:rPr>
        <w:t>单</w:t>
      </w:r>
      <w:r>
        <w:rPr>
          <w:rFonts w:hint="default" w:ascii="Times New Roman" w:hAnsi="Times New Roman" w:eastAsia="黑体" w:cs="Times New Roman"/>
          <w:color w:val="auto"/>
          <w:spacing w:val="-4"/>
          <w:sz w:val="28"/>
          <w:szCs w:val="28"/>
          <w:highlight w:val="none"/>
        </w:rPr>
        <w:t>位名称：</w:t>
      </w:r>
      <w:r>
        <w:rPr>
          <w:rFonts w:hint="eastAsia" w:eastAsia="黑体" w:cs="Times New Roman"/>
          <w:color w:val="auto"/>
          <w:spacing w:val="-4"/>
          <w:sz w:val="28"/>
          <w:szCs w:val="28"/>
          <w:highlight w:val="none"/>
          <w:lang w:eastAsia="zh-CN"/>
        </w:rPr>
        <w:t>（</w:t>
      </w:r>
      <w:r>
        <w:rPr>
          <w:rFonts w:hint="default" w:ascii="Times New Roman" w:hAnsi="Times New Roman" w:eastAsia="黑体" w:cs="Times New Roman"/>
          <w:color w:val="auto"/>
          <w:spacing w:val="-4"/>
          <w:sz w:val="28"/>
          <w:szCs w:val="28"/>
          <w:highlight w:val="none"/>
        </w:rPr>
        <w:t>加盖公章</w:t>
      </w:r>
      <w:r>
        <w:rPr>
          <w:rFonts w:hint="eastAsia" w:eastAsia="黑体" w:cs="Times New Roman"/>
          <w:color w:val="auto"/>
          <w:spacing w:val="-4"/>
          <w:sz w:val="28"/>
          <w:szCs w:val="28"/>
          <w:highlight w:val="none"/>
          <w:lang w:eastAsia="zh-CN"/>
        </w:rPr>
        <w:t>）</w:t>
      </w:r>
    </w:p>
    <w:p>
      <w:pPr>
        <w:spacing w:line="24" w:lineRule="exact"/>
        <w:rPr>
          <w:rFonts w:hint="default" w:ascii="Times New Roman" w:hAnsi="Times New Roman" w:cs="Times New Roman"/>
          <w:color w:val="auto"/>
          <w:highlight w:val="none"/>
        </w:rPr>
      </w:pPr>
    </w:p>
    <w:tbl>
      <w:tblPr>
        <w:tblStyle w:val="24"/>
        <w:tblW w:w="8530"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753"/>
        <w:gridCol w:w="1111"/>
        <w:gridCol w:w="1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82" w:type="dxa"/>
          </w:tcPr>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spacing w:before="75" w:line="224" w:lineRule="auto"/>
              <w:ind w:left="108"/>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0"/>
                <w:sz w:val="23"/>
                <w:szCs w:val="23"/>
                <w:highlight w:val="none"/>
              </w:rPr>
              <w:t>序</w:t>
            </w:r>
            <w:r>
              <w:rPr>
                <w:rFonts w:hint="default" w:ascii="Times New Roman" w:hAnsi="Times New Roman" w:eastAsia="楷体" w:cs="Times New Roman"/>
                <w:color w:val="auto"/>
                <w:spacing w:val="9"/>
                <w:sz w:val="23"/>
                <w:szCs w:val="23"/>
                <w:highlight w:val="none"/>
              </w:rPr>
              <w:t>号</w:t>
            </w:r>
          </w:p>
        </w:tc>
        <w:tc>
          <w:tcPr>
            <w:tcW w:w="4753" w:type="dxa"/>
          </w:tcPr>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spacing w:before="75" w:line="224" w:lineRule="auto"/>
              <w:ind w:left="190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8"/>
                <w:sz w:val="23"/>
                <w:szCs w:val="23"/>
                <w:highlight w:val="none"/>
              </w:rPr>
              <w:t>单位名称</w:t>
            </w:r>
          </w:p>
        </w:tc>
        <w:tc>
          <w:tcPr>
            <w:tcW w:w="1111" w:type="dxa"/>
          </w:tcPr>
          <w:p>
            <w:pPr>
              <w:spacing w:before="279" w:line="600" w:lineRule="exact"/>
              <w:ind w:left="20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9"/>
                <w:position w:val="28"/>
                <w:sz w:val="23"/>
                <w:szCs w:val="23"/>
                <w:highlight w:val="none"/>
              </w:rPr>
              <w:t>是</w:t>
            </w:r>
            <w:r>
              <w:rPr>
                <w:rFonts w:hint="default" w:ascii="Times New Roman" w:hAnsi="Times New Roman" w:eastAsia="楷体" w:cs="Times New Roman"/>
                <w:color w:val="auto"/>
                <w:spacing w:val="8"/>
                <w:position w:val="28"/>
                <w:sz w:val="23"/>
                <w:szCs w:val="23"/>
                <w:highlight w:val="none"/>
              </w:rPr>
              <w:t>否继</w:t>
            </w:r>
          </w:p>
          <w:p>
            <w:pPr>
              <w:spacing w:before="1" w:line="222" w:lineRule="auto"/>
              <w:ind w:left="21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5"/>
                <w:sz w:val="23"/>
                <w:szCs w:val="23"/>
                <w:highlight w:val="none"/>
              </w:rPr>
              <w:t>续开</w:t>
            </w:r>
            <w:r>
              <w:rPr>
                <w:rFonts w:hint="default" w:ascii="Times New Roman" w:hAnsi="Times New Roman" w:eastAsia="楷体" w:cs="Times New Roman"/>
                <w:color w:val="auto"/>
                <w:spacing w:val="4"/>
                <w:sz w:val="23"/>
                <w:szCs w:val="23"/>
                <w:highlight w:val="none"/>
              </w:rPr>
              <w:t>展</w:t>
            </w:r>
          </w:p>
        </w:tc>
        <w:tc>
          <w:tcPr>
            <w:tcW w:w="1884" w:type="dxa"/>
          </w:tcPr>
          <w:p>
            <w:pPr>
              <w:spacing w:before="279" w:line="563" w:lineRule="exact"/>
              <w:ind w:left="238"/>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7"/>
                <w:position w:val="26"/>
                <w:sz w:val="23"/>
                <w:szCs w:val="23"/>
                <w:highlight w:val="none"/>
              </w:rPr>
              <w:t>总结评估结</w:t>
            </w:r>
            <w:r>
              <w:rPr>
                <w:rFonts w:hint="default" w:ascii="Times New Roman" w:hAnsi="Times New Roman" w:eastAsia="楷体" w:cs="Times New Roman"/>
                <w:color w:val="auto"/>
                <w:spacing w:val="6"/>
                <w:position w:val="26"/>
                <w:sz w:val="23"/>
                <w:szCs w:val="23"/>
                <w:highlight w:val="none"/>
              </w:rPr>
              <w:t>果</w:t>
            </w:r>
          </w:p>
          <w:p>
            <w:pPr>
              <w:spacing w:line="314" w:lineRule="exact"/>
              <w:ind w:left="111"/>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24"/>
                <w:position w:val="1"/>
                <w:sz w:val="23"/>
                <w:szCs w:val="23"/>
                <w:highlight w:val="none"/>
              </w:rPr>
              <w:t>(</w:t>
            </w:r>
            <w:r>
              <w:rPr>
                <w:rFonts w:hint="default" w:ascii="Times New Roman" w:hAnsi="Times New Roman" w:eastAsia="楷体" w:cs="Times New Roman"/>
                <w:color w:val="auto"/>
                <w:spacing w:val="22"/>
                <w:position w:val="1"/>
                <w:sz w:val="23"/>
                <w:szCs w:val="23"/>
                <w:highlight w:val="none"/>
              </w:rPr>
              <w:t>合格</w:t>
            </w:r>
            <w:r>
              <w:rPr>
                <w:rFonts w:hint="default" w:ascii="Times New Roman" w:hAnsi="Times New Roman" w:eastAsia="Times New Roman" w:cs="Times New Roman"/>
                <w:color w:val="auto"/>
                <w:spacing w:val="22"/>
                <w:position w:val="1"/>
                <w:sz w:val="23"/>
                <w:szCs w:val="23"/>
                <w:highlight w:val="none"/>
              </w:rPr>
              <w:t>/</w:t>
            </w:r>
            <w:r>
              <w:rPr>
                <w:rFonts w:hint="default" w:ascii="Times New Roman" w:hAnsi="Times New Roman" w:eastAsia="楷体" w:cs="Times New Roman"/>
                <w:color w:val="auto"/>
                <w:spacing w:val="22"/>
                <w:position w:val="1"/>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bl>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p>
    <w:p>
      <w:pPr>
        <w:pStyle w:val="2"/>
        <w:rPr>
          <w:rFonts w:hint="default" w:ascii="Times New Roman" w:hAnsi="Times New Roman"/>
        </w:r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pPr>
        <w:adjustRightInd w:val="0"/>
        <w:snapToGrid w:val="0"/>
        <w:spacing w:line="560" w:lineRule="exact"/>
        <w:jc w:val="center"/>
        <w:rPr>
          <w:rFonts w:hint="default" w:ascii="Times New Roman" w:hAnsi="Times New Roman" w:cs="Times New Roman"/>
          <w:b/>
          <w:color w:val="auto"/>
          <w:sz w:val="44"/>
          <w:szCs w:val="44"/>
          <w:highlight w:val="none"/>
        </w:r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就业见习协议</w:t>
      </w:r>
    </w:p>
    <w:p>
      <w:pPr>
        <w:adjustRightInd w:val="0"/>
        <w:snapToGrid w:val="0"/>
        <w:spacing w:line="560" w:lineRule="exact"/>
        <w:rPr>
          <w:rFonts w:hint="default" w:ascii="Times New Roman" w:hAnsi="Times New Roman" w:eastAsia="仿宋_GB2312" w:cs="Times New Roman"/>
          <w:bCs/>
          <w:color w:val="auto"/>
          <w:sz w:val="32"/>
          <w:szCs w:val="32"/>
          <w:highlight w:val="none"/>
        </w:rPr>
      </w:pPr>
    </w:p>
    <w:p>
      <w:pPr>
        <w:adjustRightInd w:val="0"/>
        <w:snapToGrid w:val="0"/>
        <w:spacing w:line="560" w:lineRule="exac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甲方：（</w:t>
      </w:r>
      <w:r>
        <w:rPr>
          <w:rFonts w:hint="eastAsia"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名称）</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adjustRightInd w:val="0"/>
        <w:snapToGrid w:val="0"/>
        <w:spacing w:line="560" w:lineRule="exac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乙方：</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乙方手机号码：</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adjustRightInd w:val="0"/>
        <w:snapToGrid w:val="0"/>
        <w:spacing w:line="560" w:lineRule="exact"/>
        <w:rPr>
          <w:rFonts w:hint="default" w:ascii="Times New Roman" w:hAnsi="Times New Roman" w:eastAsia="仿宋_GB2312" w:cs="Times New Roman"/>
          <w:color w:val="auto"/>
          <w:sz w:val="32"/>
          <w:szCs w:val="32"/>
          <w:highlight w:val="none"/>
        </w:rPr>
      </w:pPr>
    </w:p>
    <w:p>
      <w:pPr>
        <w:pStyle w:val="4"/>
        <w:adjustRightInd w:val="0"/>
        <w:snapToGrid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依据有关规定，甲、乙双方就有关就业见习事宜达成以下协议：</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1．甲方应为乙方提供</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见习岗位，见习岗位地址</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，并安排</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为专门带教老师。</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2．乙方应按照甲方安排参加就业见习，服从指导人员的业务指导和工作管理，遵守</w:t>
      </w:r>
      <w:r>
        <w:rPr>
          <w:rFonts w:hint="eastAsia"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见习基地的规章制度。</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3．乙方见习时间自</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日起至</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日止。</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4．甲方支付乙方生活费标准为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元/月，并按月支付。对出勤不满15天的，按照</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元/日标准进行支付。</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5．见习期间，甲方须为乙方缴纳人身意外伤害保险。</w:t>
      </w:r>
    </w:p>
    <w:p>
      <w:pPr>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rPr>
        <w:t>6．如甲方未按本协议约定落实见习岗位、发放生活费、</w:t>
      </w:r>
      <w:r>
        <w:rPr>
          <w:rFonts w:hint="default" w:ascii="Times New Roman" w:hAnsi="Times New Roman" w:eastAsia="仿宋_GB2312" w:cs="Times New Roman"/>
          <w:bCs/>
          <w:color w:val="auto"/>
          <w:sz w:val="32"/>
          <w:szCs w:val="32"/>
          <w:highlight w:val="none"/>
        </w:rPr>
        <w:t>侵害乙方权益</w:t>
      </w:r>
      <w:r>
        <w:rPr>
          <w:rFonts w:hint="default" w:ascii="Times New Roman" w:hAnsi="Times New Roman" w:eastAsia="仿宋_GB2312" w:cs="Times New Roman"/>
          <w:color w:val="auto"/>
          <w:sz w:val="32"/>
          <w:szCs w:val="32"/>
          <w:highlight w:val="none"/>
        </w:rPr>
        <w:t>等，乙方有权提前解除协议，</w:t>
      </w:r>
      <w:r>
        <w:rPr>
          <w:rFonts w:hint="default" w:ascii="Times New Roman" w:hAnsi="Times New Roman" w:eastAsia="仿宋_GB2312" w:cs="Times New Roman"/>
          <w:b w:val="0"/>
          <w:bCs w:val="0"/>
          <w:color w:val="auto"/>
          <w:sz w:val="32"/>
          <w:szCs w:val="32"/>
          <w:highlight w:val="none"/>
        </w:rPr>
        <w:t>并可向所在区人社</w:t>
      </w:r>
      <w:r>
        <w:rPr>
          <w:rFonts w:hint="eastAsia" w:eastAsia="仿宋_GB2312" w:cs="Times New Roman"/>
          <w:b w:val="0"/>
          <w:bCs w:val="0"/>
          <w:color w:val="auto"/>
          <w:sz w:val="32"/>
          <w:szCs w:val="32"/>
          <w:highlight w:val="none"/>
          <w:lang w:eastAsia="zh-CN"/>
        </w:rPr>
        <w:t>行政部门</w:t>
      </w:r>
      <w:r>
        <w:rPr>
          <w:rFonts w:hint="default" w:ascii="Times New Roman" w:hAnsi="Times New Roman" w:eastAsia="仿宋_GB2312" w:cs="Times New Roman"/>
          <w:b w:val="0"/>
          <w:bCs w:val="0"/>
          <w:color w:val="auto"/>
          <w:sz w:val="32"/>
          <w:szCs w:val="32"/>
          <w:highlight w:val="none"/>
        </w:rPr>
        <w:t>提出维护合法权益的诉求。</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7．如乙方违反</w:t>
      </w:r>
      <w:r>
        <w:rPr>
          <w:rFonts w:hint="eastAsia" w:eastAsia="仿宋_GB2312" w:cs="Times New Roman"/>
          <w:color w:val="auto"/>
          <w:sz w:val="32"/>
          <w:szCs w:val="32"/>
          <w:highlight w:val="none"/>
          <w:lang w:eastAsia="zh-CN"/>
        </w:rPr>
        <w:t>本协议</w:t>
      </w:r>
      <w:r>
        <w:rPr>
          <w:rFonts w:hint="default" w:ascii="Times New Roman" w:hAnsi="Times New Roman" w:eastAsia="仿宋_GB2312" w:cs="Times New Roman"/>
          <w:color w:val="auto"/>
          <w:sz w:val="32"/>
          <w:szCs w:val="32"/>
          <w:highlight w:val="none"/>
        </w:rPr>
        <w:t>，或无正当理由脱离见习岗位，甲方有权终止协议。</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w:t>
      </w:r>
      <w:r>
        <w:rPr>
          <w:rFonts w:hint="eastAsia" w:eastAsia="仿宋_GB2312" w:cs="Times New Roman"/>
          <w:color w:val="auto"/>
          <w:sz w:val="32"/>
          <w:szCs w:val="32"/>
          <w:highlight w:val="none"/>
          <w:lang w:eastAsia="zh-CN"/>
        </w:rPr>
        <w:t>开展见习期间发生争议的，双方协商解决。协商未达成一致的，可以向就业见习基地所在区法院起诉。</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．本协议未尽事宜，由甲、乙双方协商订立补充条款解决。</w:t>
      </w:r>
    </w:p>
    <w:p>
      <w:pPr>
        <w:adjustRightInd w:val="0"/>
        <w:snapToGrid w:val="0"/>
        <w:spacing w:line="560" w:lineRule="exact"/>
        <w:ind w:firstLine="642"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2"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2"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2"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2"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2"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2"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u w:val="single"/>
        </w:rPr>
        <w:t xml:space="preserve">                                                   </w:t>
      </w:r>
      <w:r>
        <w:rPr>
          <w:rFonts w:hint="default" w:ascii="Times New Roman" w:hAnsi="Times New Roman" w:eastAsia="仿宋_GB2312" w:cs="Times New Roman"/>
          <w:b/>
          <w:color w:val="auto"/>
          <w:sz w:val="32"/>
          <w:szCs w:val="32"/>
          <w:highlight w:val="none"/>
        </w:rPr>
        <w:t xml:space="preserve">                 </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．本协议一式三份，由甲乙双方及</w:t>
      </w:r>
      <w:r>
        <w:rPr>
          <w:rFonts w:hint="default" w:ascii="Times New Roman" w:hAnsi="Times New Roman" w:eastAsia="仿宋_GB2312" w:cs="Times New Roman"/>
          <w:b w:val="0"/>
          <w:bCs w:val="0"/>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各执一份。自双方签字之日起生效。</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*附身份证复印件</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*附出勤计划表</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*附缴纳人身意外伤害保险凭证</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*致就业见习人员的公开信</w:t>
      </w:r>
      <w:r>
        <w:rPr>
          <w:rFonts w:hint="eastAsia" w:eastAsia="仿宋_GB2312" w:cs="Times New Roman"/>
          <w:color w:val="auto"/>
          <w:sz w:val="32"/>
          <w:szCs w:val="32"/>
          <w:highlight w:val="none"/>
          <w:lang w:eastAsia="zh-CN"/>
        </w:rPr>
        <w:t>（回执）</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1280" w:firstLineChars="4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                          乙方：</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   章                          签   字</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年   月  日                      年   月  日</w:t>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pStyle w:val="4"/>
        <w:spacing w:line="560" w:lineRule="exact"/>
        <w:rPr>
          <w:rFonts w:hint="eastAsia" w:ascii="Times New Roman" w:hAnsi="Times New Roman" w:eastAsia="方正小标宋简体" w:cs="方正小标宋简体"/>
          <w:b w:val="0"/>
          <w:bCs/>
          <w:color w:val="auto"/>
          <w:szCs w:val="44"/>
          <w:highlight w:val="none"/>
        </w:rPr>
      </w:pPr>
      <w:r>
        <w:rPr>
          <w:rFonts w:hint="eastAsia" w:ascii="Times New Roman" w:hAnsi="Times New Roman" w:eastAsia="方正小标宋简体" w:cs="方正小标宋简体"/>
          <w:b w:val="0"/>
          <w:bCs/>
          <w:color w:val="auto"/>
          <w:szCs w:val="44"/>
          <w:highlight w:val="none"/>
        </w:rPr>
        <w:t>致就业见习人员的公开信</w:t>
      </w:r>
    </w:p>
    <w:p>
      <w:pPr>
        <w:pStyle w:val="4"/>
        <w:spacing w:line="560" w:lineRule="exact"/>
        <w:rPr>
          <w:rFonts w:hint="default" w:ascii="Times New Roman" w:hAnsi="Times New Roman" w:eastAsia="文星简小标宋" w:cs="Times New Roman"/>
          <w:b/>
          <w:color w:val="auto"/>
          <w:szCs w:val="44"/>
          <w:highlight w:val="none"/>
        </w:rPr>
      </w:pPr>
    </w:p>
    <w:p>
      <w:pPr>
        <w:pStyle w:val="4"/>
        <w:adjustRightInd w:val="0"/>
        <w:snapToGrid w:val="0"/>
        <w:spacing w:line="44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各位见习人员：</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欢迎您参加天津市就业见习活动。</w:t>
      </w:r>
      <w:r>
        <w:rPr>
          <w:rFonts w:hint="eastAsia" w:ascii="Times New Roman" w:hAnsi="Times New Roman" w:eastAsia="仿宋_GB2312" w:cs="仿宋_GB2312"/>
          <w:color w:val="auto"/>
          <w:sz w:val="28"/>
          <w:szCs w:val="28"/>
          <w:highlight w:val="none"/>
        </w:rPr>
        <w:t>“就业见习”</w:t>
      </w:r>
      <w:r>
        <w:rPr>
          <w:rFonts w:hint="default" w:ascii="Times New Roman" w:hAnsi="Times New Roman" w:eastAsia="仿宋_GB2312" w:cs="Times New Roman"/>
          <w:color w:val="auto"/>
          <w:sz w:val="28"/>
          <w:szCs w:val="28"/>
          <w:highlight w:val="none"/>
        </w:rPr>
        <w:t>是指是指通过认定就业见习基地，开发具有一定知识、技术、技能含量的就业见习岗位（以下简称见习岗位），促进高校毕业生等青年群体就业能力提升的公共就业服务活动。</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参加就业见习活动，</w:t>
      </w:r>
      <w:r>
        <w:rPr>
          <w:rFonts w:hint="default" w:ascii="Times New Roman" w:hAnsi="Times New Roman" w:eastAsia="仿宋_GB2312" w:cs="Times New Roman"/>
          <w:color w:val="auto"/>
          <w:sz w:val="28"/>
          <w:szCs w:val="28"/>
          <w:highlight w:val="none"/>
        </w:rPr>
        <w:t>您</w:t>
      </w:r>
      <w:r>
        <w:rPr>
          <w:rFonts w:hint="default" w:ascii="Times New Roman" w:hAnsi="Times New Roman" w:eastAsia="仿宋_GB2312" w:cs="Times New Roman"/>
          <w:bCs/>
          <w:color w:val="auto"/>
          <w:sz w:val="28"/>
          <w:szCs w:val="28"/>
          <w:highlight w:val="none"/>
        </w:rPr>
        <w:t>应与就业见习基地签订《就业见习协议》，知晓见习岗位、见习期限、见习生活费等内容。见习期限为3至12个月，具体期限由</w:t>
      </w:r>
      <w:r>
        <w:rPr>
          <w:rFonts w:hint="default" w:ascii="Times New Roman" w:hAnsi="Times New Roman" w:eastAsia="仿宋_GB2312" w:cs="Times New Roman"/>
          <w:color w:val="auto"/>
          <w:sz w:val="28"/>
          <w:szCs w:val="28"/>
          <w:highlight w:val="none"/>
        </w:rPr>
        <w:t>您</w:t>
      </w:r>
      <w:r>
        <w:rPr>
          <w:rFonts w:hint="default" w:ascii="Times New Roman" w:hAnsi="Times New Roman" w:eastAsia="仿宋_GB2312" w:cs="Times New Roman"/>
          <w:bCs/>
          <w:color w:val="auto"/>
          <w:sz w:val="28"/>
          <w:szCs w:val="28"/>
          <w:highlight w:val="none"/>
        </w:rPr>
        <w:t>与就业见习基地协商确定。</w:t>
      </w:r>
      <w:r>
        <w:rPr>
          <w:rFonts w:hint="default" w:ascii="Times New Roman" w:hAnsi="Times New Roman" w:eastAsia="仿宋_GB2312" w:cs="Times New Roman"/>
          <w:color w:val="auto"/>
          <w:sz w:val="28"/>
          <w:szCs w:val="28"/>
          <w:highlight w:val="none"/>
        </w:rPr>
        <w:t>请您珍惜宝贵的见习机会，每人</w:t>
      </w:r>
      <w:r>
        <w:rPr>
          <w:rFonts w:hint="default" w:ascii="Times New Roman" w:hAnsi="Times New Roman" w:eastAsia="仿宋_GB2312" w:cs="Times New Roman"/>
          <w:bCs/>
          <w:color w:val="auto"/>
          <w:sz w:val="28"/>
          <w:szCs w:val="28"/>
          <w:highlight w:val="none"/>
        </w:rPr>
        <w:t>只能参加一次就业见习。请您遵守相关规章制度，配合做好考勤打卡管理工作，就业见习基地根据您实际出勤情况，按月向您发放生活费</w:t>
      </w:r>
      <w:r>
        <w:rPr>
          <w:rFonts w:hint="default" w:ascii="Times New Roman" w:hAnsi="Times New Roman" w:eastAsia="仿宋_GB2312" w:cs="Times New Roman"/>
          <w:color w:val="auto"/>
          <w:sz w:val="28"/>
          <w:szCs w:val="28"/>
          <w:highlight w:val="none"/>
        </w:rPr>
        <w:t>。见习期间，会有专人向您</w:t>
      </w:r>
      <w:r>
        <w:rPr>
          <w:rFonts w:hint="default" w:ascii="Times New Roman" w:hAnsi="Times New Roman" w:eastAsia="仿宋_GB2312" w:cs="Times New Roman"/>
          <w:bCs/>
          <w:color w:val="auto"/>
          <w:sz w:val="28"/>
          <w:szCs w:val="28"/>
          <w:highlight w:val="none"/>
        </w:rPr>
        <w:t>进行</w:t>
      </w:r>
      <w:r>
        <w:rPr>
          <w:rFonts w:hint="default" w:ascii="Times New Roman" w:hAnsi="Times New Roman" w:eastAsia="仿宋_GB2312" w:cs="Times New Roman"/>
          <w:color w:val="auto"/>
          <w:sz w:val="28"/>
          <w:szCs w:val="28"/>
          <w:highlight w:val="none"/>
        </w:rPr>
        <w:t>知识、技术及经验传授。</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若发现就业见习基地以任何名义、任何方式截留、扣减见习生活费</w:t>
      </w:r>
      <w:r>
        <w:rPr>
          <w:rFonts w:hint="default" w:ascii="Times New Roman" w:hAnsi="Times New Roman" w:eastAsia="仿宋_GB2312" w:cs="Times New Roman"/>
          <w:bCs/>
          <w:color w:val="auto"/>
          <w:sz w:val="28"/>
          <w:szCs w:val="28"/>
          <w:highlight w:val="none"/>
        </w:rPr>
        <w:t>或</w:t>
      </w:r>
      <w:r>
        <w:rPr>
          <w:rFonts w:hint="default" w:ascii="Times New Roman" w:hAnsi="Times New Roman" w:eastAsia="仿宋_GB2312" w:cs="Times New Roman"/>
          <w:color w:val="auto"/>
          <w:sz w:val="28"/>
          <w:szCs w:val="28"/>
          <w:highlight w:val="none"/>
        </w:rPr>
        <w:t>侵害您权益的</w:t>
      </w:r>
      <w:r>
        <w:rPr>
          <w:rFonts w:hint="default" w:ascii="Times New Roman" w:hAnsi="Times New Roman" w:eastAsia="仿宋_GB2312" w:cs="Times New Roman"/>
          <w:bCs/>
          <w:color w:val="auto"/>
          <w:sz w:val="28"/>
          <w:szCs w:val="28"/>
          <w:highlight w:val="none"/>
        </w:rPr>
        <w:t>情形</w:t>
      </w:r>
      <w:r>
        <w:rPr>
          <w:rFonts w:hint="default" w:ascii="Times New Roman" w:hAnsi="Times New Roman" w:eastAsia="仿宋_GB2312" w:cs="Times New Roman"/>
          <w:color w:val="auto"/>
          <w:sz w:val="28"/>
          <w:szCs w:val="28"/>
          <w:highlight w:val="none"/>
        </w:rPr>
        <w:t>，均可向</w:t>
      </w:r>
      <w:r>
        <w:rPr>
          <w:rFonts w:hint="eastAsia" w:eastAsia="仿宋_GB2312" w:cs="Times New Roman"/>
          <w:color w:val="auto"/>
          <w:sz w:val="28"/>
          <w:szCs w:val="28"/>
          <w:highlight w:val="none"/>
          <w:lang w:eastAsia="zh-CN"/>
        </w:rPr>
        <w:t>所在区</w:t>
      </w:r>
      <w:r>
        <w:rPr>
          <w:rFonts w:hint="default" w:ascii="Times New Roman" w:hAnsi="Times New Roman" w:eastAsia="仿宋_GB2312" w:cs="Times New Roman"/>
          <w:color w:val="auto"/>
          <w:sz w:val="28"/>
          <w:szCs w:val="28"/>
          <w:highlight w:val="none"/>
        </w:rPr>
        <w:t>人社部门举报投诉。</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见习结束后，就业见习基地会为您出具见习证明，记载见习经历和成果，为您求职就业进行背书。</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最后，祝您在见习活动中，积累实践经验、增强就业能力，学有所获，及早实现就业。</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p>
    <w:p>
      <w:pPr>
        <w:adjustRightInd w:val="0"/>
        <w:snapToGrid w:val="0"/>
        <w:spacing w:line="440" w:lineRule="exact"/>
        <w:ind w:firstLine="560" w:firstLineChars="20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天津市人力资源和社会保障局</w:t>
      </w:r>
    </w:p>
    <w:p>
      <w:pPr>
        <w:adjustRightInd w:val="0"/>
        <w:snapToGrid w:val="0"/>
        <w:spacing w:line="44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p>
    <w:p>
      <w:pPr>
        <w:adjustRightInd w:val="0"/>
        <w:snapToGrid w:val="0"/>
        <w:spacing w:line="44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回  执</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本人已阅知《致就业见习人员的公开信》的全部内容，了解参加就业见习活动的权利和义务。</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见习人员姓名：                   日期：</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sectPr>
          <w:footerReference r:id="rId5" w:type="default"/>
          <w:footerReference r:id="rId6" w:type="even"/>
          <w:pgSz w:w="11906" w:h="16838"/>
          <w:pgMar w:top="2268" w:right="1588" w:bottom="1440" w:left="1588" w:header="851" w:footer="851" w:gutter="0"/>
          <w:pgNumType w:fmt="numberInDash"/>
          <w:cols w:space="720" w:num="1"/>
          <w:docGrid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附件4</w:t>
      </w:r>
    </w:p>
    <w:p>
      <w:pPr>
        <w:pStyle w:val="2"/>
        <w:rPr>
          <w:rFonts w:hint="default" w:ascii="Times New Roman" w:hAnsi="Times New Roman"/>
        </w:r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就业见习人员增减变化表</w:t>
      </w:r>
    </w:p>
    <w:p>
      <w:pPr>
        <w:adjustRightInd w:val="0"/>
        <w:snapToGrid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就业见习基地名称（加盖公章）：                                                              申报日期：   年   月   日</w:t>
      </w:r>
    </w:p>
    <w:tbl>
      <w:tblPr>
        <w:tblStyle w:val="11"/>
        <w:tblW w:w="14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425"/>
        <w:gridCol w:w="1701"/>
        <w:gridCol w:w="709"/>
        <w:gridCol w:w="709"/>
        <w:gridCol w:w="850"/>
        <w:gridCol w:w="1242"/>
        <w:gridCol w:w="1026"/>
        <w:gridCol w:w="250"/>
        <w:gridCol w:w="1735"/>
        <w:gridCol w:w="709"/>
        <w:gridCol w:w="283"/>
        <w:gridCol w:w="992"/>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59" w:type="dxa"/>
            <w:gridSpan w:val="15"/>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就业见习人员备案情况                本次备案见习人员共</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身份证号码</w:t>
            </w: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性别</w:t>
            </w: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户籍</w:t>
            </w: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人员类别</w:t>
            </w: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毕业院校</w:t>
            </w: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毕业时间</w:t>
            </w: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见习起止日期</w:t>
            </w: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岗位</w:t>
            </w: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带教</w:t>
            </w:r>
          </w:p>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老师</w:t>
            </w: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134"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18"/>
                <w:szCs w:val="18"/>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eastAsia" w:ascii="Times New Roman" w:hAnsi="Times New Roman" w:eastAsia="SimSun" w:cs="SimSun"/>
                <w:color w:val="auto"/>
                <w:sz w:val="24"/>
                <w:highlight w:val="none"/>
              </w:rPr>
              <w:t>…</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59" w:type="dxa"/>
            <w:gridSpan w:val="15"/>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就业见习人员减少情况                本次减少见习人员共</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身份证号码</w:t>
            </w: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减少日期</w:t>
            </w: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减少原因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年  月  日</w:t>
            </w: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填序号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eastAsia" w:ascii="Times New Roman" w:hAnsi="Times New Roman" w:eastAsia="仿宋_GB2312" w:cs="仿宋_GB2312"/>
                <w:color w:val="auto"/>
                <w:sz w:val="24"/>
                <w:highlight w:val="none"/>
              </w:rPr>
            </w:pPr>
            <w:r>
              <w:rPr>
                <w:rFonts w:hint="eastAsia" w:ascii="Times New Roman" w:hAnsi="Times New Roman" w:eastAsia="SimSun" w:cs="SimSun"/>
                <w:color w:val="auto"/>
                <w:sz w:val="24"/>
                <w:highlight w:val="none"/>
              </w:rPr>
              <w:t>…</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p>
        </w:tc>
      </w:tr>
    </w:tbl>
    <w:p>
      <w:pPr>
        <w:adjustRightInd w:val="0"/>
        <w:snapToGrid w:val="0"/>
        <w:ind w:firstLine="420"/>
        <w:rPr>
          <w:rFonts w:hint="default" w:ascii="Times New Roman" w:hAnsi="Times New Roman" w:eastAsia="仿宋_GB2312" w:cs="Times New Roman"/>
          <w:color w:val="auto"/>
          <w:highlight w:val="none"/>
        </w:rPr>
      </w:pPr>
    </w:p>
    <w:p>
      <w:pPr>
        <w:adjustRightInd w:val="0"/>
        <w:snapToGrid w:val="0"/>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人员类别：1、高校毕业学年在校生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2、离校未就业高校毕业生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3、中等职业学校</w:t>
      </w:r>
      <w:r>
        <w:rPr>
          <w:rFonts w:hint="default" w:ascii="Times New Roman" w:hAnsi="Times New Roman" w:eastAsia="仿宋_GB2312" w:cs="Times New Roman"/>
          <w:color w:val="auto"/>
          <w:highlight w:val="none"/>
          <w:lang w:eastAsia="zh-CN"/>
        </w:rPr>
        <w:t>、技工院校</w:t>
      </w:r>
      <w:r>
        <w:rPr>
          <w:rFonts w:hint="default" w:ascii="Times New Roman" w:hAnsi="Times New Roman" w:eastAsia="仿宋_GB2312" w:cs="Times New Roman"/>
          <w:color w:val="auto"/>
          <w:highlight w:val="none"/>
        </w:rPr>
        <w:t>毕业学年在校生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4、失业青年</w:t>
      </w:r>
      <w:r>
        <w:rPr>
          <w:rFonts w:hint="eastAsia" w:eastAsia="仿宋_GB2312" w:cs="Times New Roman"/>
          <w:color w:val="auto"/>
          <w:highlight w:val="none"/>
          <w:lang w:val="en" w:eastAsia="zh-CN"/>
        </w:rPr>
        <w:t>。</w:t>
      </w:r>
      <w:r>
        <w:rPr>
          <w:rFonts w:hint="default" w:ascii="Times New Roman" w:hAnsi="Times New Roman" w:eastAsia="仿宋_GB2312" w:cs="Times New Roman"/>
          <w:color w:val="auto"/>
          <w:highlight w:val="none"/>
        </w:rPr>
        <w:t xml:space="preserve">  </w:t>
      </w:r>
    </w:p>
    <w:p>
      <w:pPr>
        <w:adjustRightInd w:val="0"/>
        <w:snapToGrid w:val="0"/>
        <w:ind w:firstLine="42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减少原因：1、自辞</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2、辞退</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3、见习期满</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4、留用</w:t>
      </w:r>
      <w:r>
        <w:rPr>
          <w:rFonts w:hint="eastAsia" w:eastAsia="仿宋_GB2312" w:cs="Times New Roman"/>
          <w:color w:val="auto"/>
          <w:highlight w:val="none"/>
          <w:lang w:eastAsia="zh-CN"/>
        </w:rPr>
        <w:t>。</w:t>
      </w:r>
    </w:p>
    <w:p>
      <w:pPr>
        <w:adjustRightInd w:val="0"/>
        <w:snapToGrid w:val="0"/>
        <w:ind w:firstLine="48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24"/>
          <w:highlight w:val="none"/>
        </w:rPr>
        <w:t>填表人：                     联系电话：                   人社</w:t>
      </w:r>
      <w:r>
        <w:rPr>
          <w:rFonts w:hint="default" w:ascii="Times New Roman" w:hAnsi="Times New Roman" w:eastAsia="仿宋" w:cs="Times New Roman"/>
          <w:color w:val="auto"/>
          <w:spacing w:val="-3"/>
          <w:sz w:val="23"/>
          <w:szCs w:val="23"/>
          <w:highlight w:val="none"/>
          <w:lang w:eastAsia="zh-CN"/>
        </w:rPr>
        <w:t>行政</w:t>
      </w:r>
      <w:r>
        <w:rPr>
          <w:rFonts w:hint="default" w:ascii="Times New Roman" w:hAnsi="Times New Roman" w:eastAsia="仿宋_GB2312" w:cs="Times New Roman"/>
          <w:color w:val="auto"/>
          <w:sz w:val="24"/>
          <w:highlight w:val="none"/>
        </w:rPr>
        <w:t>部门审核人：                   年     月      日</w:t>
      </w:r>
    </w:p>
    <w:p>
      <w:pPr>
        <w:adjustRightInd w:val="0"/>
        <w:snapToGrid w:val="0"/>
        <w:rPr>
          <w:rFonts w:hint="default" w:ascii="Times New Roman" w:hAnsi="Times New Roman" w:cs="Times New Roman"/>
          <w:color w:val="auto"/>
          <w:sz w:val="32"/>
          <w:szCs w:val="32"/>
          <w:highlight w:val="none"/>
        </w:rPr>
        <w:sectPr>
          <w:pgSz w:w="16838" w:h="11906" w:orient="landscape"/>
          <w:pgMar w:top="1560" w:right="1440" w:bottom="1560" w:left="1440" w:header="851" w:footer="992" w:gutter="0"/>
          <w:pgNumType w:fmt="numberInDash"/>
          <w:cols w:space="720" w:num="1"/>
          <w:docGrid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附件5</w:t>
      </w:r>
    </w:p>
    <w:p>
      <w:pPr>
        <w:jc w:val="center"/>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天津市就业见习考核评价意见书</w:t>
      </w:r>
    </w:p>
    <w:tbl>
      <w:tblPr>
        <w:tblStyle w:val="11"/>
        <w:tblpPr w:leftFromText="180" w:rightFromText="180" w:vertAnchor="text" w:horzAnchor="page" w:tblpX="1560" w:tblpY="80"/>
        <w:tblOverlap w:val="never"/>
        <w:tblW w:w="93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5"/>
        <w:gridCol w:w="652"/>
        <w:gridCol w:w="1596"/>
        <w:gridCol w:w="1632"/>
        <w:gridCol w:w="1405"/>
        <w:gridCol w:w="1459"/>
        <w:gridCol w:w="16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  名</w:t>
            </w:r>
          </w:p>
        </w:tc>
        <w:tc>
          <w:tcPr>
            <w:tcW w:w="1596"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632"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  别</w:t>
            </w:r>
          </w:p>
        </w:tc>
        <w:tc>
          <w:tcPr>
            <w:tcW w:w="1405"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出生年月</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政治面貌</w:t>
            </w:r>
          </w:p>
        </w:tc>
        <w:tc>
          <w:tcPr>
            <w:tcW w:w="1596"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632"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文化程度</w:t>
            </w:r>
          </w:p>
        </w:tc>
        <w:tc>
          <w:tcPr>
            <w:tcW w:w="1405" w:type="dxa"/>
            <w:tcBorders>
              <w:tl2br w:val="nil"/>
              <w:tr2bl w:val="nil"/>
            </w:tcBorders>
            <w:vAlign w:val="center"/>
          </w:tcPr>
          <w:p>
            <w:pPr>
              <w:spacing w:line="48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见习岗位</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毕业院校</w:t>
            </w:r>
          </w:p>
        </w:tc>
        <w:tc>
          <w:tcPr>
            <w:tcW w:w="4633" w:type="dxa"/>
            <w:gridSpan w:val="3"/>
            <w:tcBorders>
              <w:tl2br w:val="nil"/>
              <w:tr2bl w:val="nil"/>
            </w:tcBorders>
            <w:vAlign w:val="center"/>
          </w:tcPr>
          <w:p>
            <w:pPr>
              <w:spacing w:line="48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所学专业</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5"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eastAsia" w:eastAsia="仿宋_GB2312" w:cs="Times New Roman"/>
                <w:color w:val="auto"/>
                <w:sz w:val="24"/>
                <w:highlight w:val="none"/>
                <w:lang w:eastAsia="zh-CN"/>
              </w:rPr>
              <w:t>就业</w:t>
            </w:r>
            <w:r>
              <w:rPr>
                <w:rFonts w:hint="default" w:ascii="Times New Roman" w:hAnsi="Times New Roman" w:eastAsia="仿宋_GB2312" w:cs="Times New Roman"/>
                <w:color w:val="auto"/>
                <w:sz w:val="24"/>
                <w:highlight w:val="none"/>
              </w:rPr>
              <w:t>见习</w:t>
            </w:r>
          </w:p>
          <w:p>
            <w:pPr>
              <w:adjustRightInd w:val="0"/>
              <w:snapToGrid w:val="0"/>
              <w:jc w:val="center"/>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基地</w:t>
            </w:r>
            <w:r>
              <w:rPr>
                <w:rFonts w:hint="eastAsia" w:eastAsia="仿宋_GB2312" w:cs="Times New Roman"/>
                <w:color w:val="auto"/>
                <w:sz w:val="24"/>
                <w:highlight w:val="none"/>
                <w:lang w:eastAsia="zh-CN"/>
              </w:rPr>
              <w:t>名称</w:t>
            </w:r>
          </w:p>
        </w:tc>
        <w:tc>
          <w:tcPr>
            <w:tcW w:w="4633" w:type="dxa"/>
            <w:gridSpan w:val="3"/>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见习日期</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13"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经历</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以及</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成果</w:t>
            </w:r>
          </w:p>
        </w:tc>
        <w:tc>
          <w:tcPr>
            <w:tcW w:w="8368" w:type="dxa"/>
            <w:gridSpan w:val="6"/>
            <w:tcBorders>
              <w:tl2br w:val="nil"/>
              <w:tr2bl w:val="nil"/>
            </w:tcBorders>
          </w:tcPr>
          <w:p>
            <w:pPr>
              <w:spacing w:line="460" w:lineRule="exact"/>
              <w:rPr>
                <w:rFonts w:hint="default" w:ascii="Times New Roman" w:hAnsi="Times New Roman" w:eastAsia="仿宋_GB2312" w:cs="Times New Roman"/>
                <w:color w:val="auto"/>
                <w:sz w:val="24"/>
                <w:szCs w:val="24"/>
                <w:highlight w:val="none"/>
              </w:rPr>
            </w:pPr>
          </w:p>
          <w:p>
            <w:pPr>
              <w:spacing w:line="4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szCs w:val="24"/>
                <w:highlight w:val="none"/>
              </w:rPr>
              <w:t>包括：承担任务、掌握技能、单位评价等方面信息。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3"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带教</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老师</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评鉴</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意见</w:t>
            </w:r>
          </w:p>
        </w:tc>
        <w:tc>
          <w:tcPr>
            <w:tcW w:w="8368" w:type="dxa"/>
            <w:gridSpan w:val="6"/>
            <w:tcBorders>
              <w:tl2br w:val="nil"/>
              <w:tr2bl w:val="nil"/>
            </w:tcBorders>
            <w:vAlign w:val="center"/>
          </w:tcPr>
          <w:p>
            <w:pPr>
              <w:spacing w:line="440" w:lineRule="exact"/>
              <w:jc w:val="center"/>
              <w:rPr>
                <w:rFonts w:hint="default" w:ascii="Times New Roman" w:hAnsi="Times New Roman" w:cs="Times New Roman"/>
                <w:color w:val="auto"/>
                <w:sz w:val="28"/>
                <w:szCs w:val="28"/>
                <w:highlight w:val="none"/>
              </w:rPr>
            </w:pP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签  名：</w:t>
            </w:r>
          </w:p>
          <w:p>
            <w:pPr>
              <w:adjustRightInd w:val="0"/>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7"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意见</w:t>
            </w:r>
          </w:p>
        </w:tc>
        <w:tc>
          <w:tcPr>
            <w:tcW w:w="8368" w:type="dxa"/>
            <w:gridSpan w:val="6"/>
            <w:tcBorders>
              <w:tl2br w:val="nil"/>
              <w:tr2bl w:val="nil"/>
            </w:tcBorders>
            <w:vAlign w:val="center"/>
          </w:tcPr>
          <w:p>
            <w:pPr>
              <w:spacing w:line="440" w:lineRule="exact"/>
              <w:jc w:val="center"/>
              <w:rPr>
                <w:rFonts w:hint="default" w:ascii="Times New Roman" w:hAnsi="Times New Roman" w:eastAsia="仿宋_GB2312" w:cs="Times New Roman"/>
                <w:color w:val="auto"/>
                <w:sz w:val="28"/>
                <w:szCs w:val="28"/>
                <w:highlight w:val="none"/>
              </w:rPr>
            </w:pPr>
          </w:p>
          <w:p>
            <w:pPr>
              <w:spacing w:line="440" w:lineRule="exact"/>
              <w:jc w:val="center"/>
              <w:rPr>
                <w:rFonts w:hint="default" w:ascii="Times New Roman" w:hAnsi="Times New Roman" w:cs="Times New Roman"/>
                <w:color w:val="auto"/>
                <w:sz w:val="28"/>
                <w:szCs w:val="28"/>
                <w:highlight w:val="none"/>
              </w:rPr>
            </w:pP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盖  章：</w:t>
            </w:r>
          </w:p>
          <w:p>
            <w:pPr>
              <w:adjustRightInd w:val="0"/>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rPr>
              <w:t xml:space="preserve">                         年    月    日</w:t>
            </w:r>
          </w:p>
        </w:tc>
      </w:tr>
    </w:tbl>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8"/>
          <w:szCs w:val="28"/>
          <w:highlight w:val="none"/>
        </w:rPr>
        <w:t xml:space="preserve">  </w:t>
      </w:r>
    </w:p>
    <w:p>
      <w:pPr>
        <w:adjustRightInd w:val="0"/>
        <w:snapToGrid w:val="0"/>
        <w:spacing w:line="440" w:lineRule="exact"/>
        <w:rPr>
          <w:rFonts w:hint="default" w:ascii="Times New Roman" w:hAnsi="Times New Roman" w:eastAsia="黑体" w:cs="Times New Roman"/>
          <w:color w:val="auto"/>
          <w:sz w:val="32"/>
          <w:szCs w:val="32"/>
          <w:highlight w:val="none"/>
        </w:rPr>
        <w:sectPr>
          <w:footerReference r:id="rId9" w:type="first"/>
          <w:footerReference r:id="rId7" w:type="default"/>
          <w:footerReference r:id="rId8" w:type="even"/>
          <w:pgSz w:w="11906" w:h="16838"/>
          <w:pgMar w:top="2268" w:right="1587" w:bottom="1417" w:left="1587" w:header="851" w:footer="992" w:gutter="0"/>
          <w:pgNumType w:fmt="numberInDash"/>
          <w:cols w:space="720" w:num="1"/>
          <w:titlePg/>
          <w:docGrid w:type="lines"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附件6</w:t>
      </w:r>
    </w:p>
    <w:p>
      <w:pPr>
        <w:pStyle w:val="2"/>
        <w:rPr>
          <w:rFonts w:hint="default" w:ascii="Times New Roman" w:hAnsi="Times New Roman"/>
        </w:rPr>
      </w:pPr>
    </w:p>
    <w:p>
      <w:pPr>
        <w:pStyle w:val="4"/>
        <w:adjustRightInd w:val="0"/>
        <w:snapToGrid w:val="0"/>
        <w:spacing w:line="560" w:lineRule="exact"/>
        <w:rPr>
          <w:rFonts w:hint="default" w:ascii="Times New Roman" w:hAnsi="Times New Roman" w:cs="Times New Roman"/>
          <w:b/>
          <w:color w:val="auto"/>
          <w:highlight w:val="none"/>
        </w:rPr>
      </w:pPr>
      <w:r>
        <w:rPr>
          <w:rFonts w:hint="default" w:ascii="Times New Roman" w:hAnsi="Times New Roman" w:eastAsia="文星简小标宋" w:cs="Times New Roman"/>
          <w:bCs/>
          <w:color w:val="auto"/>
          <w:highlight w:val="none"/>
        </w:rPr>
        <w:t>就业见习补贴</w:t>
      </w:r>
      <w:r>
        <w:rPr>
          <w:rFonts w:hint="default" w:ascii="Times New Roman" w:hAnsi="Times New Roman" w:eastAsia="文星简小标宋" w:cs="Times New Roman"/>
          <w:bCs/>
          <w:color w:val="auto"/>
          <w:highlight w:val="none"/>
          <w:lang w:eastAsia="zh-CN"/>
        </w:rPr>
        <w:t>（留用奖励）</w:t>
      </w:r>
      <w:r>
        <w:rPr>
          <w:rFonts w:hint="default" w:ascii="Times New Roman" w:hAnsi="Times New Roman" w:eastAsia="文星简小标宋" w:cs="Times New Roman"/>
          <w:bCs/>
          <w:color w:val="auto"/>
          <w:highlight w:val="none"/>
        </w:rPr>
        <w:t>申请表</w:t>
      </w:r>
    </w:p>
    <w:tbl>
      <w:tblPr>
        <w:tblStyle w:val="11"/>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63"/>
        <w:gridCol w:w="686"/>
        <w:gridCol w:w="749"/>
        <w:gridCol w:w="290"/>
        <w:gridCol w:w="688"/>
        <w:gridCol w:w="148"/>
        <w:gridCol w:w="287"/>
        <w:gridCol w:w="414"/>
        <w:gridCol w:w="1035"/>
        <w:gridCol w:w="1035"/>
        <w:gridCol w:w="224"/>
        <w:gridCol w:w="1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4"/>
                <w:kern w:val="0"/>
                <w:highlight w:val="none"/>
              </w:rPr>
              <w:t>就业见习基地名称</w:t>
            </w:r>
          </w:p>
        </w:tc>
        <w:tc>
          <w:tcPr>
            <w:tcW w:w="6676" w:type="dxa"/>
            <w:gridSpan w:val="11"/>
            <w:vAlign w:val="center"/>
          </w:tcPr>
          <w:p>
            <w:pPr>
              <w:adjustRightInd w:val="0"/>
              <w:snapToGrid w:val="0"/>
              <w:jc w:val="center"/>
              <w:rPr>
                <w:rFonts w:hint="default" w:ascii="Times New Roman" w:hAnsi="Times New Roman" w:eastAsia="仿宋_GB2312" w:cs="Times New Roman"/>
                <w:b/>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开户银行</w:t>
            </w:r>
          </w:p>
        </w:tc>
        <w:tc>
          <w:tcPr>
            <w:tcW w:w="2561" w:type="dxa"/>
            <w:gridSpan w:val="5"/>
            <w:vAlign w:val="center"/>
          </w:tcPr>
          <w:p>
            <w:pPr>
              <w:adjustRightInd w:val="0"/>
              <w:snapToGrid w:val="0"/>
              <w:jc w:val="center"/>
              <w:rPr>
                <w:rFonts w:hint="default" w:ascii="Times New Roman" w:hAnsi="Times New Roman" w:eastAsia="仿宋_GB2312" w:cs="Times New Roman"/>
                <w:b/>
                <w:color w:val="auto"/>
                <w:highlight w:val="none"/>
              </w:rPr>
            </w:pPr>
          </w:p>
        </w:tc>
        <w:tc>
          <w:tcPr>
            <w:tcW w:w="1736" w:type="dxa"/>
            <w:gridSpan w:val="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银行账号</w:t>
            </w:r>
          </w:p>
        </w:tc>
        <w:tc>
          <w:tcPr>
            <w:tcW w:w="2379" w:type="dxa"/>
            <w:gridSpan w:val="3"/>
            <w:vAlign w:val="center"/>
          </w:tcPr>
          <w:p>
            <w:pPr>
              <w:adjustRightInd w:val="0"/>
              <w:snapToGrid w:val="0"/>
              <w:jc w:val="center"/>
              <w:rPr>
                <w:rFonts w:hint="default" w:ascii="Times New Roman" w:hAnsi="Times New Roman" w:eastAsia="仿宋_GB2312" w:cs="Times New Roman"/>
                <w:b/>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color w:val="auto"/>
                <w:spacing w:val="-4"/>
                <w:kern w:val="0"/>
                <w:highlight w:val="none"/>
              </w:rPr>
            </w:pPr>
            <w:r>
              <w:rPr>
                <w:rFonts w:hint="default" w:ascii="Times New Roman" w:hAnsi="Times New Roman" w:eastAsia="仿宋_GB2312" w:cs="Times New Roman"/>
                <w:color w:val="auto"/>
                <w:kern w:val="0"/>
                <w:highlight w:val="none"/>
              </w:rPr>
              <w:t>联系人</w:t>
            </w:r>
          </w:p>
        </w:tc>
        <w:tc>
          <w:tcPr>
            <w:tcW w:w="1435" w:type="dxa"/>
            <w:gridSpan w:val="2"/>
            <w:vAlign w:val="center"/>
          </w:tcPr>
          <w:p>
            <w:pPr>
              <w:adjustRightInd w:val="0"/>
              <w:snapToGrid w:val="0"/>
              <w:jc w:val="center"/>
              <w:rPr>
                <w:rFonts w:hint="default" w:ascii="Times New Roman" w:hAnsi="Times New Roman" w:eastAsia="仿宋_GB2312" w:cs="Times New Roman"/>
                <w:b/>
                <w:color w:val="auto"/>
                <w:highlight w:val="none"/>
              </w:rPr>
            </w:pPr>
          </w:p>
        </w:tc>
        <w:tc>
          <w:tcPr>
            <w:tcW w:w="1126" w:type="dxa"/>
            <w:gridSpan w:val="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联系电话</w:t>
            </w:r>
          </w:p>
        </w:tc>
        <w:tc>
          <w:tcPr>
            <w:tcW w:w="1736" w:type="dxa"/>
            <w:gridSpan w:val="3"/>
            <w:vAlign w:val="center"/>
          </w:tcPr>
          <w:p>
            <w:pPr>
              <w:adjustRightInd w:val="0"/>
              <w:snapToGrid w:val="0"/>
              <w:jc w:val="center"/>
              <w:rPr>
                <w:rFonts w:hint="default" w:ascii="Times New Roman" w:hAnsi="Times New Roman" w:eastAsia="仿宋_GB2312" w:cs="Times New Roman"/>
                <w:b/>
                <w:color w:val="auto"/>
                <w:highlight w:val="none"/>
              </w:rPr>
            </w:pPr>
          </w:p>
        </w:tc>
        <w:tc>
          <w:tcPr>
            <w:tcW w:w="1259" w:type="dxa"/>
            <w:gridSpan w:val="2"/>
            <w:vAlign w:val="center"/>
          </w:tcPr>
          <w:p>
            <w:pPr>
              <w:adjustRightInd w:val="0"/>
              <w:snapToGrid w:val="0"/>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申请月份</w:t>
            </w:r>
          </w:p>
        </w:tc>
        <w:tc>
          <w:tcPr>
            <w:tcW w:w="1120" w:type="dxa"/>
            <w:vAlign w:val="center"/>
          </w:tcPr>
          <w:p>
            <w:pPr>
              <w:adjustRightInd w:val="0"/>
              <w:snapToGrid w:val="0"/>
              <w:ind w:firstLine="246" w:firstLineChars="145"/>
              <w:jc w:val="right"/>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20"/>
                <w:kern w:val="0"/>
                <w:highlight w:val="none"/>
              </w:rPr>
              <w:t>年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13" w:type="dxa"/>
            <w:gridSpan w:val="1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80"/>
                <w:kern w:val="0"/>
                <w:sz w:val="24"/>
                <w:highlight w:val="none"/>
              </w:rPr>
              <w:t>申请就业见习补贴基本情况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w:t>
            </w:r>
          </w:p>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岗位名称</w:t>
            </w:r>
          </w:p>
        </w:tc>
        <w:tc>
          <w:tcPr>
            <w:tcW w:w="863"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就业见习人数</w:t>
            </w:r>
          </w:p>
        </w:tc>
        <w:tc>
          <w:tcPr>
            <w:tcW w:w="2413" w:type="dxa"/>
            <w:gridSpan w:val="4"/>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就业见习协议签订起止日期</w:t>
            </w:r>
          </w:p>
        </w:tc>
        <w:tc>
          <w:tcPr>
            <w:tcW w:w="849" w:type="dxa"/>
            <w:gridSpan w:val="3"/>
            <w:vAlign w:val="center"/>
          </w:tcPr>
          <w:p>
            <w:pPr>
              <w:adjustRightInd w:val="0"/>
              <w:snapToGrid w:val="0"/>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实发</w:t>
            </w:r>
          </w:p>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生活费</w:t>
            </w:r>
          </w:p>
        </w:tc>
        <w:tc>
          <w:tcPr>
            <w:tcW w:w="1035" w:type="dxa"/>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带教费</w:t>
            </w:r>
          </w:p>
        </w:tc>
        <w:tc>
          <w:tcPr>
            <w:tcW w:w="1035" w:type="dxa"/>
            <w:vAlign w:val="center"/>
          </w:tcPr>
          <w:p>
            <w:pPr>
              <w:adjustRightInd w:val="0"/>
              <w:snapToGrid w:val="0"/>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实缴</w:t>
            </w:r>
          </w:p>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保险费</w:t>
            </w:r>
          </w:p>
        </w:tc>
        <w:tc>
          <w:tcPr>
            <w:tcW w:w="1344"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申请补贴总额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合计</w:t>
            </w: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13" w:type="dxa"/>
            <w:gridSpan w:val="13"/>
            <w:vAlign w:val="center"/>
          </w:tcPr>
          <w:p>
            <w:pPr>
              <w:adjustRightInd w:val="0"/>
              <w:snapToGrid w:val="0"/>
              <w:jc w:val="center"/>
              <w:rPr>
                <w:rFonts w:hint="default" w:ascii="Times New Roman" w:hAnsi="Times New Roman" w:cs="Times New Roman"/>
                <w:color w:val="auto"/>
                <w:kern w:val="0"/>
                <w:highlight w:val="none"/>
              </w:rPr>
            </w:pPr>
            <w:r>
              <w:rPr>
                <w:rFonts w:hint="default" w:ascii="Times New Roman" w:hAnsi="Times New Roman" w:eastAsia="仿宋_GB2312" w:cs="Times New Roman"/>
                <w:color w:val="auto"/>
                <w:spacing w:val="80"/>
                <w:kern w:val="0"/>
                <w:sz w:val="24"/>
                <w:highlight w:val="none"/>
              </w:rPr>
              <w:t>申请留用奖励基本情况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姓名</w:t>
            </w:r>
          </w:p>
        </w:tc>
        <w:tc>
          <w:tcPr>
            <w:tcW w:w="2588" w:type="dxa"/>
            <w:gridSpan w:val="4"/>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身份证号</w:t>
            </w:r>
          </w:p>
        </w:tc>
        <w:tc>
          <w:tcPr>
            <w:tcW w:w="1123" w:type="dxa"/>
            <w:gridSpan w:val="3"/>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毕业日期</w:t>
            </w:r>
          </w:p>
        </w:tc>
        <w:tc>
          <w:tcPr>
            <w:tcW w:w="14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就业登记日期</w:t>
            </w:r>
          </w:p>
        </w:tc>
        <w:tc>
          <w:tcPr>
            <w:tcW w:w="2379" w:type="dxa"/>
            <w:gridSpan w:val="3"/>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劳动合同起止日期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合计</w:t>
            </w:r>
          </w:p>
        </w:tc>
        <w:tc>
          <w:tcPr>
            <w:tcW w:w="15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申报奖励人数</w:t>
            </w:r>
          </w:p>
        </w:tc>
        <w:tc>
          <w:tcPr>
            <w:tcW w:w="2162" w:type="dxa"/>
            <w:gridSpan w:val="5"/>
            <w:vAlign w:val="center"/>
          </w:tcPr>
          <w:p>
            <w:pPr>
              <w:adjustRightInd w:val="0"/>
              <w:snapToGrid w:val="0"/>
              <w:jc w:val="right"/>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人</w:t>
            </w:r>
          </w:p>
        </w:tc>
        <w:tc>
          <w:tcPr>
            <w:tcW w:w="14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申请奖励金额</w:t>
            </w:r>
          </w:p>
        </w:tc>
        <w:tc>
          <w:tcPr>
            <w:tcW w:w="2379" w:type="dxa"/>
            <w:gridSpan w:val="3"/>
            <w:vAlign w:val="center"/>
          </w:tcPr>
          <w:p>
            <w:pPr>
              <w:adjustRightInd w:val="0"/>
              <w:snapToGrid w:val="0"/>
              <w:jc w:val="right"/>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074" w:type="dxa"/>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基地</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申请</w:t>
            </w:r>
          </w:p>
        </w:tc>
        <w:tc>
          <w:tcPr>
            <w:tcW w:w="7539" w:type="dxa"/>
            <w:gridSpan w:val="12"/>
            <w:vAlign w:val="center"/>
          </w:tcPr>
          <w:p>
            <w:pPr>
              <w:adjustRightInd w:val="0"/>
              <w:snapToGrid w:val="0"/>
              <w:ind w:firstLine="400" w:firstLineChars="2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我单位承诺，上述就业见习活动真实有效，其中申报的生活费、保险费为实际发生额，如有虚假愿承担一切后果。</w:t>
            </w:r>
          </w:p>
          <w:p>
            <w:pPr>
              <w:adjustRightInd w:val="0"/>
              <w:snapToGrid w:val="0"/>
              <w:rPr>
                <w:rFonts w:hint="default" w:ascii="Times New Roman" w:hAnsi="Times New Roman" w:eastAsia="仿宋_GB2312" w:cs="Times New Roman"/>
                <w:color w:val="auto"/>
                <w:kern w:val="0"/>
                <w:sz w:val="20"/>
                <w:highlight w:val="none"/>
              </w:rPr>
            </w:pPr>
          </w:p>
          <w:p>
            <w:pPr>
              <w:adjustRightInd w:val="0"/>
              <w:snapToGrid w:val="0"/>
              <w:ind w:firstLine="1000" w:firstLineChars="5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经办人：                      法人或负责人签字：</w:t>
            </w:r>
          </w:p>
          <w:p>
            <w:pPr>
              <w:adjustRightInd w:val="0"/>
              <w:snapToGrid w:val="0"/>
              <w:ind w:firstLine="4200" w:firstLineChars="21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74" w:type="dxa"/>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审核部门意见</w:t>
            </w:r>
          </w:p>
        </w:tc>
        <w:tc>
          <w:tcPr>
            <w:tcW w:w="7539" w:type="dxa"/>
            <w:gridSpan w:val="12"/>
            <w:vAlign w:val="center"/>
          </w:tcPr>
          <w:p>
            <w:pPr>
              <w:adjustRightInd w:val="0"/>
              <w:snapToGrid w:val="0"/>
              <w:ind w:firstLine="39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经审核，同意向其拨付就业见习补贴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元，其中：生活费补贴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元，带教费补贴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元，保险费补贴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元，留用奖励</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w:t>
            </w:r>
          </w:p>
          <w:p>
            <w:pPr>
              <w:adjustRightInd w:val="0"/>
              <w:snapToGrid w:val="0"/>
              <w:jc w:val="left"/>
              <w:rPr>
                <w:rFonts w:hint="default" w:ascii="Times New Roman" w:hAnsi="Times New Roman" w:eastAsia="仿宋_GB2312" w:cs="Times New Roman"/>
                <w:color w:val="auto"/>
                <w:kern w:val="0"/>
                <w:sz w:val="20"/>
                <w:highlight w:val="none"/>
              </w:rPr>
            </w:pPr>
          </w:p>
          <w:p>
            <w:pPr>
              <w:adjustRightInd w:val="0"/>
              <w:snapToGrid w:val="0"/>
              <w:ind w:firstLine="1000" w:firstLineChars="50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审核人：                        单位负责人：</w:t>
            </w:r>
          </w:p>
          <w:p>
            <w:pPr>
              <w:adjustRightInd w:val="0"/>
              <w:snapToGrid w:val="0"/>
              <w:jc w:val="center"/>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 xml:space="preserve">                      （单位公章）</w:t>
            </w:r>
          </w:p>
          <w:p>
            <w:pPr>
              <w:adjustRightInd w:val="0"/>
              <w:snapToGrid w:val="0"/>
              <w:jc w:val="right"/>
              <w:rPr>
                <w:rFonts w:hint="default" w:ascii="Times New Roman" w:hAnsi="Times New Roman" w:eastAsia="仿宋_GB2312" w:cs="Times New Roman"/>
                <w:color w:val="auto"/>
                <w:kern w:val="0"/>
                <w:sz w:val="20"/>
                <w:highlight w:val="none"/>
              </w:rPr>
            </w:pPr>
          </w:p>
          <w:p>
            <w:pPr>
              <w:adjustRightInd w:val="0"/>
              <w:snapToGrid w:val="0"/>
              <w:jc w:val="righ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 w:val="20"/>
                <w:highlight w:val="none"/>
              </w:rPr>
              <w:t>年  月  日</w:t>
            </w:r>
          </w:p>
        </w:tc>
      </w:tr>
    </w:tbl>
    <w:p>
      <w:pPr>
        <w:adjustRightInd w:val="0"/>
        <w:snapToGrid w:val="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*附考勤表、发放生活费银行凭证、缴纳人身意外伤害保险凭证和次月出勤计划表。</w:t>
      </w:r>
    </w:p>
    <w:p>
      <w:pPr>
        <w:adjustRightInd w:val="0"/>
        <w:snapToGrid w:val="0"/>
        <w:jc w:val="left"/>
        <w:rPr>
          <w:rFonts w:hint="default" w:ascii="Times New Roman" w:hAnsi="Times New Roman" w:eastAsia="仿宋_GB2312" w:cs="Times New Roman"/>
          <w:color w:val="auto"/>
          <w:kern w:val="0"/>
          <w:sz w:val="20"/>
          <w:highlight w:val="none"/>
        </w:rPr>
        <w:sectPr>
          <w:pgSz w:w="11906" w:h="16838"/>
          <w:pgMar w:top="1440" w:right="1797" w:bottom="1440" w:left="1797" w:header="851" w:footer="992" w:gutter="0"/>
          <w:pgNumType w:fmt="numberInDash"/>
          <w:cols w:space="720" w:num="1"/>
          <w:docGrid w:linePitch="312" w:charSpace="0"/>
        </w:sectPr>
      </w:pPr>
      <w:r>
        <w:rPr>
          <w:rFonts w:hint="default" w:ascii="Times New Roman" w:hAnsi="Times New Roman" w:eastAsia="仿宋_GB2312" w:cs="Times New Roman"/>
          <w:color w:val="auto"/>
          <w:kern w:val="0"/>
          <w:sz w:val="20"/>
          <w:highlight w:val="none"/>
        </w:rPr>
        <w:t>*生活费发放凭证应包括就业见习基地名称、发放月份、见习人员姓名、账号等信息并由银行确认盖章或提供银行电子凭证。</w:t>
      </w: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附件7</w:t>
      </w:r>
    </w:p>
    <w:p>
      <w:pPr>
        <w:pStyle w:val="2"/>
        <w:rPr>
          <w:rFonts w:hint="default" w:ascii="Times New Roman" w:hAnsi="Times New Roman"/>
        </w:r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就业见习基地申报补贴人员花名册</w:t>
      </w:r>
    </w:p>
    <w:p>
      <w:pPr>
        <w:widowControl w:val="0"/>
        <w:adjustRightInd w:val="0"/>
        <w:snapToGrid w:val="0"/>
        <w:spacing w:line="560" w:lineRule="exact"/>
        <w:ind w:firstLine="284" w:firstLineChars="100"/>
        <w:rPr>
          <w:rFonts w:hint="default" w:ascii="Times New Roman" w:hAnsi="Times New Roman" w:eastAsia="仿宋_GB2312" w:cs="Times New Roman"/>
          <w:b/>
          <w:color w:val="auto"/>
          <w:spacing w:val="40"/>
          <w:sz w:val="24"/>
          <w:highlight w:val="none"/>
        </w:rPr>
      </w:pPr>
      <w:r>
        <w:rPr>
          <w:rFonts w:hint="default" w:ascii="Times New Roman" w:hAnsi="Times New Roman" w:eastAsia="仿宋_GB2312" w:cs="Times New Roman"/>
          <w:color w:val="auto"/>
          <w:spacing w:val="22"/>
          <w:sz w:val="24"/>
          <w:highlight w:val="none"/>
        </w:rPr>
        <w:t>就业见习基地名称（公章）：</w:t>
      </w:r>
    </w:p>
    <w:tbl>
      <w:tblPr>
        <w:tblStyle w:val="11"/>
        <w:tblW w:w="13253"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17"/>
        <w:gridCol w:w="1050"/>
        <w:gridCol w:w="1553"/>
        <w:gridCol w:w="1134"/>
        <w:gridCol w:w="1160"/>
        <w:gridCol w:w="2242"/>
        <w:gridCol w:w="850"/>
        <w:gridCol w:w="851"/>
        <w:gridCol w:w="850"/>
        <w:gridCol w:w="8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5" w:type="dxa"/>
            <w:vMerge w:val="restart"/>
            <w:tcBorders>
              <w:top w:val="single" w:color="auto" w:sz="8" w:space="0"/>
              <w:left w:val="single" w:color="auto" w:sz="8"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序号</w:t>
            </w:r>
          </w:p>
        </w:tc>
        <w:tc>
          <w:tcPr>
            <w:tcW w:w="2217"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身份证号码</w:t>
            </w:r>
          </w:p>
        </w:tc>
        <w:tc>
          <w:tcPr>
            <w:tcW w:w="1050"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姓名</w:t>
            </w:r>
          </w:p>
        </w:tc>
        <w:tc>
          <w:tcPr>
            <w:tcW w:w="1553"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就业见习协议签订起止日期</w:t>
            </w:r>
          </w:p>
        </w:tc>
        <w:tc>
          <w:tcPr>
            <w:tcW w:w="1134"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发放生活费（元）</w:t>
            </w:r>
          </w:p>
        </w:tc>
        <w:tc>
          <w:tcPr>
            <w:tcW w:w="1160"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开户银行</w:t>
            </w:r>
          </w:p>
        </w:tc>
        <w:tc>
          <w:tcPr>
            <w:tcW w:w="2242"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银行卡账号</w:t>
            </w:r>
          </w:p>
        </w:tc>
        <w:tc>
          <w:tcPr>
            <w:tcW w:w="850" w:type="dxa"/>
            <w:vMerge w:val="restart"/>
            <w:tcBorders>
              <w:top w:val="single" w:color="auto" w:sz="8" w:space="0"/>
              <w:left w:val="single" w:color="auto" w:sz="4" w:space="0"/>
              <w:bottom w:val="single" w:color="auto" w:sz="4" w:space="0"/>
              <w:right w:val="nil"/>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补贴总额</w:t>
            </w:r>
          </w:p>
        </w:tc>
        <w:tc>
          <w:tcPr>
            <w:tcW w:w="851" w:type="dxa"/>
            <w:tcBorders>
              <w:top w:val="single" w:color="auto" w:sz="8" w:space="0"/>
              <w:left w:val="nil"/>
              <w:bottom w:val="single" w:color="auto" w:sz="4" w:space="0"/>
              <w:right w:val="nil"/>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p>
        </w:tc>
        <w:tc>
          <w:tcPr>
            <w:tcW w:w="1701" w:type="dxa"/>
            <w:gridSpan w:val="2"/>
            <w:tcBorders>
              <w:top w:val="single" w:color="auto" w:sz="8" w:space="0"/>
              <w:left w:val="nil"/>
              <w:bottom w:val="single" w:color="auto" w:sz="4" w:space="0"/>
              <w:right w:val="single" w:color="auto" w:sz="8"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95" w:type="dxa"/>
            <w:vMerge w:val="continue"/>
            <w:tcBorders>
              <w:top w:val="single" w:color="auto" w:sz="4" w:space="0"/>
              <w:left w:val="single" w:color="auto" w:sz="8"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2217"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2242"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850" w:type="dxa"/>
            <w:vMerge w:val="continue"/>
            <w:tcBorders>
              <w:top w:val="single" w:color="auto" w:sz="4" w:space="0"/>
              <w:left w:val="single" w:color="auto" w:sz="4" w:space="0"/>
              <w:bottom w:val="single" w:color="auto" w:sz="4" w:space="0"/>
              <w:right w:val="nil"/>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生活费</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带教费</w:t>
            </w:r>
          </w:p>
        </w:tc>
        <w:tc>
          <w:tcPr>
            <w:tcW w:w="85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保险费</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51" w:type="dxa"/>
            <w:gridSpan w:val="7"/>
            <w:tcBorders>
              <w:top w:val="single" w:color="auto" w:sz="4" w:space="0"/>
              <w:left w:val="single" w:color="auto" w:sz="8" w:space="0"/>
              <w:bottom w:val="single" w:color="auto" w:sz="8"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24"/>
                <w:highlight w:val="none"/>
              </w:rPr>
              <w:t>合计</w:t>
            </w:r>
          </w:p>
        </w:tc>
        <w:tc>
          <w:tcPr>
            <w:tcW w:w="850"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8"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bl>
    <w:p>
      <w:pPr>
        <w:adjustRightInd w:val="0"/>
        <w:snapToGrid w:val="0"/>
        <w:spacing w:line="560" w:lineRule="exact"/>
        <w:ind w:firstLine="240" w:firstLineChars="100"/>
        <w:rPr>
          <w:rFonts w:hint="default" w:ascii="Times New Roman" w:hAnsi="Times New Roman" w:eastAsia="仿宋_GB2312" w:cs="Times New Roman"/>
          <w:color w:val="auto"/>
          <w:spacing w:val="22"/>
          <w:sz w:val="24"/>
          <w:highlight w:val="none"/>
        </w:rPr>
      </w:pPr>
      <w:r>
        <w:rPr>
          <w:rFonts w:hint="default" w:ascii="Times New Roman" w:hAnsi="Times New Roman" w:eastAsia="仿宋_GB2312" w:cs="Times New Roman"/>
          <w:color w:val="auto"/>
          <w:sz w:val="24"/>
          <w:highlight w:val="none"/>
        </w:rPr>
        <w:t>就业</w:t>
      </w:r>
      <w:r>
        <w:rPr>
          <w:rFonts w:hint="default" w:ascii="Times New Roman" w:hAnsi="Times New Roman" w:eastAsia="仿宋_GB2312" w:cs="Times New Roman"/>
          <w:color w:val="auto"/>
          <w:spacing w:val="22"/>
          <w:sz w:val="24"/>
          <w:highlight w:val="none"/>
        </w:rPr>
        <w:t>见习基地经办人：               联系电话：                 申请时间：  年  月  日</w:t>
      </w:r>
    </w:p>
    <w:p>
      <w:pPr>
        <w:adjustRightInd w:val="0"/>
        <w:snapToGrid w:val="0"/>
        <w:spacing w:line="560" w:lineRule="exact"/>
        <w:ind w:firstLine="240" w:firstLineChars="100"/>
        <w:rPr>
          <w:rFonts w:hint="default" w:ascii="Times New Roman" w:hAnsi="Times New Roman" w:eastAsia="仿宋_GB2312" w:cs="Times New Roman"/>
          <w:color w:val="auto"/>
          <w:spacing w:val="22"/>
          <w:sz w:val="24"/>
          <w:highlight w:val="none"/>
        </w:rPr>
        <w:sectPr>
          <w:pgSz w:w="16838" w:h="11906" w:orient="landscape"/>
          <w:pgMar w:top="1797" w:right="1440" w:bottom="1797" w:left="1440" w:header="851" w:footer="992" w:gutter="0"/>
          <w:pgNumType w:fmt="numberInDash"/>
          <w:cols w:space="720" w:num="1"/>
          <w:docGrid w:linePitch="312" w:charSpace="0"/>
        </w:sectPr>
      </w:pPr>
      <w:r>
        <w:rPr>
          <w:rFonts w:hint="default" w:ascii="Times New Roman" w:hAnsi="Times New Roman" w:eastAsia="仿宋_GB2312" w:cs="Times New Roman"/>
          <w:color w:val="auto"/>
          <w:sz w:val="24"/>
          <w:highlight w:val="none"/>
        </w:rPr>
        <w:t>就业</w:t>
      </w:r>
      <w:r>
        <w:rPr>
          <w:rFonts w:hint="default" w:ascii="Times New Roman" w:hAnsi="Times New Roman" w:eastAsia="仿宋_GB2312" w:cs="Times New Roman"/>
          <w:color w:val="auto"/>
          <w:spacing w:val="22"/>
          <w:sz w:val="24"/>
          <w:highlight w:val="none"/>
        </w:rPr>
        <w:t xml:space="preserve">见习基地负责人：          </w:t>
      </w:r>
      <w:r>
        <w:rPr>
          <w:rFonts w:hint="default" w:ascii="Times New Roman" w:hAnsi="Times New Roman" w:eastAsia="仿宋_GB2312" w:cs="Times New Roman"/>
          <w:color w:val="auto"/>
          <w:spacing w:val="22"/>
          <w:sz w:val="24"/>
          <w:highlight w:val="none"/>
          <w:lang w:eastAsia="zh-CN"/>
        </w:rPr>
        <w:t>区人社行政部门</w:t>
      </w:r>
      <w:r>
        <w:rPr>
          <w:rFonts w:hint="default" w:ascii="Times New Roman" w:hAnsi="Times New Roman" w:eastAsia="仿宋_GB2312" w:cs="Times New Roman"/>
          <w:color w:val="auto"/>
          <w:spacing w:val="22"/>
          <w:sz w:val="24"/>
          <w:highlight w:val="none"/>
        </w:rPr>
        <w:t xml:space="preserve">审核人：           </w:t>
      </w:r>
      <w:r>
        <w:rPr>
          <w:rFonts w:hint="default" w:ascii="Times New Roman" w:hAnsi="Times New Roman" w:eastAsia="仿宋_GB2312" w:cs="Times New Roman"/>
          <w:color w:val="auto"/>
          <w:spacing w:val="22"/>
          <w:sz w:val="24"/>
          <w:highlight w:val="none"/>
          <w:lang w:val="en-US" w:eastAsia="zh-CN"/>
        </w:rPr>
        <w:t xml:space="preserve"> </w:t>
      </w:r>
      <w:r>
        <w:rPr>
          <w:rFonts w:hint="default" w:ascii="Times New Roman" w:hAnsi="Times New Roman" w:eastAsia="仿宋_GB2312" w:cs="Times New Roman"/>
          <w:color w:val="auto"/>
          <w:spacing w:val="22"/>
          <w:sz w:val="24"/>
          <w:highlight w:val="none"/>
        </w:rPr>
        <w:t>审核时间：  年  月  日</w:t>
      </w:r>
    </w:p>
    <w:p>
      <w:pPr>
        <w:widowControl w:val="0"/>
        <w:adjustRightInd w:val="0"/>
        <w:snapToGrid w:val="0"/>
        <w:spacing w:line="560" w:lineRule="exact"/>
        <w:jc w:val="left"/>
        <w:rPr>
          <w:rFonts w:hint="eastAsia"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eastAsia="黑体" w:cs="Times New Roman"/>
          <w:color w:val="auto"/>
          <w:sz w:val="32"/>
          <w:szCs w:val="32"/>
          <w:highlight w:val="none"/>
          <w:lang w:val="en-US" w:eastAsia="zh-CN"/>
        </w:rPr>
        <w:t>8</w:t>
      </w:r>
    </w:p>
    <w:p>
      <w:pPr>
        <w:pStyle w:val="2"/>
        <w:rPr>
          <w:rFonts w:hint="default" w:ascii="Times New Roman" w:hAnsi="Times New Roman"/>
        </w:rPr>
      </w:pPr>
    </w:p>
    <w:p>
      <w:pPr>
        <w:pStyle w:val="4"/>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color w:val="auto"/>
          <w:szCs w:val="44"/>
          <w:highlight w:val="none"/>
        </w:rPr>
      </w:pPr>
      <w:r>
        <w:rPr>
          <w:rFonts w:hint="default" w:ascii="Times New Roman" w:hAnsi="Times New Roman" w:eastAsia="方正小标宋简体" w:cs="Times New Roman"/>
          <w:color w:val="auto"/>
          <w:szCs w:val="44"/>
          <w:highlight w:val="none"/>
        </w:rPr>
        <w:t>剩余期限见习</w:t>
      </w:r>
      <w:r>
        <w:rPr>
          <w:rFonts w:hint="eastAsia" w:eastAsia="方正小标宋简体" w:cs="Times New Roman"/>
          <w:color w:val="auto"/>
          <w:szCs w:val="44"/>
          <w:highlight w:val="none"/>
          <w:lang w:eastAsia="zh-CN"/>
        </w:rPr>
        <w:t>生活费</w:t>
      </w:r>
      <w:r>
        <w:rPr>
          <w:rFonts w:hint="default" w:ascii="Times New Roman" w:hAnsi="Times New Roman" w:eastAsia="方正小标宋简体" w:cs="Times New Roman"/>
          <w:color w:val="auto"/>
          <w:szCs w:val="44"/>
          <w:highlight w:val="none"/>
        </w:rPr>
        <w:t>补贴工作经办规程</w:t>
      </w:r>
    </w:p>
    <w:p>
      <w:pPr>
        <w:pStyle w:val="4"/>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color w:val="auto"/>
          <w:szCs w:val="4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就业见习基地中的</w:t>
      </w:r>
      <w:r>
        <w:rPr>
          <w:rFonts w:hint="default" w:ascii="Times New Roman" w:hAnsi="Times New Roman" w:eastAsia="仿宋_GB2312" w:cs="Times New Roman"/>
          <w:color w:val="auto"/>
          <w:sz w:val="32"/>
          <w:szCs w:val="40"/>
          <w:highlight w:val="none"/>
        </w:rPr>
        <w:t>专精特新中</w:t>
      </w:r>
      <w:r>
        <w:rPr>
          <w:rFonts w:hint="default" w:ascii="Times New Roman" w:hAnsi="Times New Roman" w:eastAsia="仿宋_GB2312" w:cs="Times New Roman"/>
          <w:color w:val="auto"/>
          <w:sz w:val="32"/>
          <w:szCs w:val="32"/>
          <w:highlight w:val="none"/>
        </w:rPr>
        <w:t>小企业</w:t>
      </w:r>
      <w:r>
        <w:rPr>
          <w:rFonts w:hint="default" w:ascii="Times New Roman" w:hAnsi="Times New Roman" w:eastAsia="仿宋_GB2312" w:cs="Times New Roman"/>
          <w:color w:val="auto"/>
          <w:sz w:val="32"/>
          <w:szCs w:val="40"/>
          <w:highlight w:val="none"/>
        </w:rPr>
        <w:t>在见习人员见习期间与其签订劳动合同的，给予剩余期限见习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40"/>
          <w:highlight w:val="none"/>
        </w:rPr>
        <w:t>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一、剩余期见习补贴范围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（一）人员范围：与就业见习基地签订劳动合同并缴纳社会保险费的见习人员。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（二）见习期间：就业见习基地于见习终止日期（就业见习协议中乙方见习时间中的终止时间）前与见习人员签订劳动合同。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（三）剩余期限：见习协议中的“终止时间”月份与签订劳动合同并缴纳社会保险费月份之间的自然月数（签订劳动合同当月已申领就业见习补贴的，不计入剩余期限）。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（四）见习时限：见习人员应参加1个月及以上的就业见习活动</w:t>
      </w:r>
      <w:r>
        <w:rPr>
          <w:rFonts w:hint="eastAsia" w:ascii="Times New Roman" w:hAnsi="Times New Roman" w:eastAsia="仿宋_GB2312" w:cs="仿宋_GB2312"/>
          <w:color w:val="auto"/>
          <w:sz w:val="32"/>
          <w:szCs w:val="32"/>
          <w:highlight w:val="none"/>
          <w:lang w:eastAsia="zh-CN"/>
        </w:rPr>
        <w:t>并领取见习补贴。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补贴拨付项目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剩余期限见习</w:t>
      </w:r>
      <w:r>
        <w:rPr>
          <w:rFonts w:hint="eastAsia" w:eastAsia="仿宋_GB2312" w:cs="Times New Roman"/>
          <w:color w:val="auto"/>
          <w:sz w:val="32"/>
          <w:szCs w:val="32"/>
          <w:highlight w:val="none"/>
          <w:lang w:eastAsia="zh-CN"/>
        </w:rPr>
        <w:t>生活费</w:t>
      </w:r>
      <w:r>
        <w:rPr>
          <w:rFonts w:hint="default" w:ascii="Times New Roman" w:hAnsi="Times New Roman" w:eastAsia="仿宋_GB2312" w:cs="Times New Roman"/>
          <w:color w:val="auto"/>
          <w:sz w:val="32"/>
          <w:szCs w:val="32"/>
          <w:highlight w:val="none"/>
        </w:rPr>
        <w:t>补贴项目</w:t>
      </w:r>
      <w:r>
        <w:rPr>
          <w:rFonts w:hint="eastAsia" w:eastAsia="仿宋_GB2312" w:cs="Times New Roman"/>
          <w:color w:val="auto"/>
          <w:sz w:val="32"/>
          <w:szCs w:val="32"/>
          <w:highlight w:val="none"/>
          <w:lang w:eastAsia="zh-CN"/>
        </w:rPr>
        <w:t>拨付</w:t>
      </w:r>
      <w:r>
        <w:rPr>
          <w:rFonts w:hint="default" w:ascii="Times New Roman" w:hAnsi="Times New Roman" w:eastAsia="仿宋_GB2312" w:cs="Times New Roman"/>
          <w:color w:val="auto"/>
          <w:sz w:val="32"/>
          <w:szCs w:val="32"/>
          <w:highlight w:val="none"/>
        </w:rPr>
        <w:t>生活费补贴（</w:t>
      </w:r>
      <w:r>
        <w:rPr>
          <w:rFonts w:hint="default" w:ascii="Times New Roman" w:hAnsi="Times New Roman" w:eastAsia="仿宋_GB2312" w:cs="Times New Roman"/>
          <w:color w:val="auto"/>
          <w:sz w:val="32"/>
          <w:szCs w:val="32"/>
          <w:highlight w:val="none"/>
          <w:lang w:eastAsia="zh-CN"/>
        </w:rPr>
        <w:t>不含</w:t>
      </w:r>
      <w:r>
        <w:rPr>
          <w:rFonts w:hint="default" w:ascii="Times New Roman" w:hAnsi="Times New Roman" w:eastAsia="仿宋_GB2312" w:cs="Times New Roman"/>
          <w:color w:val="auto"/>
          <w:sz w:val="32"/>
          <w:szCs w:val="32"/>
          <w:highlight w:val="none"/>
        </w:rPr>
        <w:t>带教费补贴和人身意外伤害保险费补贴）。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、申报程序及要件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（一）就业见习基地持《剩余期限见习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32"/>
          <w:highlight w:val="none"/>
        </w:rPr>
        <w:t>补贴申请表》向所在</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提出申请。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（二）就业见习基地申报剩余期限见习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32"/>
          <w:highlight w:val="none"/>
        </w:rPr>
        <w:t>补贴时，该人员未离职的，剩余期限</w:t>
      </w:r>
      <w:r>
        <w:rPr>
          <w:rFonts w:hint="default" w:ascii="Times New Roman" w:hAnsi="Times New Roman" w:eastAsia="仿宋_GB2312" w:cs="Times New Roman"/>
          <w:color w:val="auto"/>
          <w:kern w:val="0"/>
          <w:sz w:val="32"/>
          <w:szCs w:val="32"/>
          <w:highlight w:val="none"/>
          <w:lang w:val="mn-Mong-CN"/>
        </w:rPr>
        <w:t>见习补贴按月拨付</w:t>
      </w:r>
      <w:r>
        <w:rPr>
          <w:rFonts w:hint="default" w:ascii="Times New Roman" w:hAnsi="Times New Roman" w:eastAsia="仿宋_GB2312" w:cs="Times New Roman"/>
          <w:color w:val="auto"/>
          <w:sz w:val="32"/>
          <w:szCs w:val="32"/>
          <w:highlight w:val="none"/>
        </w:rPr>
        <w:t>；该人员已离职的，剩余期限见习补贴发放至最后一次缴纳社会保险费当月。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sectPr>
          <w:footerReference r:id="rId10" w:type="default"/>
          <w:pgSz w:w="11906" w:h="16838"/>
          <w:pgMar w:top="1361" w:right="1588" w:bottom="1247" w:left="1588" w:header="851" w:footer="850" w:gutter="0"/>
          <w:pgNumType w:fmt="numberInDash"/>
          <w:cols w:space="0" w:num="1"/>
          <w:docGrid w:type="lines" w:linePitch="312" w:charSpace="0"/>
        </w:sectPr>
      </w:pPr>
    </w:p>
    <w:p>
      <w:pPr>
        <w:pStyle w:val="4"/>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文星简小标宋" w:cs="Times New Roman"/>
          <w:bCs/>
          <w:color w:val="auto"/>
          <w:szCs w:val="44"/>
          <w:highlight w:val="none"/>
        </w:rPr>
        <w:t>剩余期限见习生活费补贴申请表</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                                                   申报日期：</w:t>
      </w:r>
    </w:p>
    <w:tbl>
      <w:tblPr>
        <w:tblStyle w:val="11"/>
        <w:tblW w:w="14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70"/>
        <w:gridCol w:w="1840"/>
        <w:gridCol w:w="1624"/>
        <w:gridCol w:w="1083"/>
        <w:gridCol w:w="1083"/>
        <w:gridCol w:w="541"/>
        <w:gridCol w:w="541"/>
        <w:gridCol w:w="903"/>
        <w:gridCol w:w="1524"/>
        <w:gridCol w:w="134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91" w:type="dxa"/>
            <w:gridSpan w:val="6"/>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见习单位填写</w:t>
            </w:r>
          </w:p>
        </w:tc>
        <w:tc>
          <w:tcPr>
            <w:tcW w:w="5840" w:type="dxa"/>
            <w:gridSpan w:val="6"/>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区人社行政部门</w:t>
            </w:r>
            <w:r>
              <w:rPr>
                <w:rFonts w:hint="default" w:ascii="Times New Roman" w:hAnsi="Times New Roman" w:eastAsia="黑体" w:cs="Times New Roman"/>
                <w:color w:val="auto"/>
                <w:sz w:val="32"/>
                <w:szCs w:val="32"/>
                <w:highlight w:val="none"/>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77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身份证号</w:t>
            </w:r>
          </w:p>
        </w:tc>
        <w:tc>
          <w:tcPr>
            <w:tcW w:w="184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见习协议约定见习时间</w:t>
            </w:r>
          </w:p>
        </w:tc>
        <w:tc>
          <w:tcPr>
            <w:tcW w:w="1624"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劳动合同</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签订日期</w:t>
            </w:r>
          </w:p>
        </w:tc>
        <w:tc>
          <w:tcPr>
            <w:tcW w:w="2166"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留用奖励</w:t>
            </w:r>
          </w:p>
        </w:tc>
        <w:tc>
          <w:tcPr>
            <w:tcW w:w="1985" w:type="dxa"/>
            <w:gridSpan w:val="3"/>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职工状态</w:t>
            </w:r>
          </w:p>
        </w:tc>
        <w:tc>
          <w:tcPr>
            <w:tcW w:w="1524"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社保缴费起止时间</w:t>
            </w:r>
          </w:p>
        </w:tc>
        <w:tc>
          <w:tcPr>
            <w:tcW w:w="1341"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  余</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见习期</w:t>
            </w:r>
          </w:p>
        </w:tc>
        <w:tc>
          <w:tcPr>
            <w:tcW w:w="99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补贴</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770"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840"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624"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08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已申请</w:t>
            </w:r>
          </w:p>
        </w:tc>
        <w:tc>
          <w:tcPr>
            <w:tcW w:w="108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未申请</w:t>
            </w:r>
          </w:p>
        </w:tc>
        <w:tc>
          <w:tcPr>
            <w:tcW w:w="541"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在职</w:t>
            </w:r>
          </w:p>
        </w:tc>
        <w:tc>
          <w:tcPr>
            <w:tcW w:w="541"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离职</w:t>
            </w:r>
          </w:p>
        </w:tc>
        <w:tc>
          <w:tcPr>
            <w:tcW w:w="90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离职月份</w:t>
            </w:r>
          </w:p>
        </w:tc>
        <w:tc>
          <w:tcPr>
            <w:tcW w:w="1524"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c>
          <w:tcPr>
            <w:tcW w:w="1341"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c>
          <w:tcPr>
            <w:tcW w:w="990"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bl>
    <w:p>
      <w:pPr>
        <w:adjustRightInd w:val="0"/>
        <w:snapToGrid w:val="0"/>
        <w:spacing w:line="560" w:lineRule="exact"/>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 xml:space="preserve">经办机构：                        经办人：                       审核人： </w:t>
      </w:r>
    </w:p>
    <w:p>
      <w:pPr>
        <w:rPr>
          <w:rFonts w:hint="default" w:ascii="Times New Roman" w:hAnsi="Times New Roman" w:cs="Times New Roman"/>
          <w:color w:val="auto"/>
          <w:highlight w:val="none"/>
        </w:rPr>
      </w:pPr>
    </w:p>
    <w:p>
      <w:pPr>
        <w:rPr>
          <w:rFonts w:hint="default" w:ascii="Times New Roman" w:hAnsi="Times New Roman" w:eastAsia="黑体" w:cs="Times New Roman"/>
          <w:color w:val="auto"/>
          <w:sz w:val="32"/>
          <w:szCs w:val="32"/>
          <w:highlight w:val="none"/>
        </w:rPr>
        <w:sectPr>
          <w:footerReference r:id="rId11" w:type="default"/>
          <w:footerReference r:id="rId12" w:type="even"/>
          <w:pgSz w:w="16838" w:h="11906" w:orient="landscape"/>
          <w:pgMar w:top="1587" w:right="1361" w:bottom="1587" w:left="1247" w:header="851" w:footer="850" w:gutter="0"/>
          <w:cols w:space="0" w:num="1"/>
          <w:rtlGutter w:val="0"/>
          <w:docGrid w:type="lines" w:linePitch="323" w:charSpace="0"/>
        </w:sectPr>
      </w:pPr>
      <w:r>
        <w:rPr>
          <w:rFonts w:hint="default" w:ascii="Times New Roman" w:hAnsi="Times New Roman" w:eastAsia="黑体" w:cs="Times New Roman"/>
          <w:color w:val="auto"/>
          <w:sz w:val="32"/>
          <w:szCs w:val="32"/>
          <w:highlight w:val="none"/>
        </w:rPr>
        <w:br w:type="page"/>
      </w: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附件9</w:t>
      </w:r>
    </w:p>
    <w:p>
      <w:pPr>
        <w:pStyle w:val="2"/>
        <w:rPr>
          <w:rFonts w:hint="default" w:ascii="Times New Roman" w:hAnsi="Times New Roman"/>
        </w:r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就业见习基地检查情况表</w:t>
      </w:r>
    </w:p>
    <w:p>
      <w:pPr>
        <w:adjustRightInd w:val="0"/>
        <w:snapToGrid w:val="0"/>
        <w:spacing w:line="560" w:lineRule="exact"/>
        <w:jc w:val="right"/>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年</w:t>
      </w: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月</w:t>
      </w: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日</w:t>
      </w:r>
    </w:p>
    <w:tbl>
      <w:tblPr>
        <w:tblStyle w:val="11"/>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42"/>
        <w:gridCol w:w="1432"/>
        <w:gridCol w:w="1559"/>
        <w:gridCol w:w="723"/>
        <w:gridCol w:w="695"/>
        <w:gridCol w:w="298"/>
        <w:gridCol w:w="1086"/>
        <w:gridCol w:w="14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基地名称</w:t>
            </w:r>
          </w:p>
        </w:tc>
        <w:tc>
          <w:tcPr>
            <w:tcW w:w="7251" w:type="dxa"/>
            <w:gridSpan w:val="7"/>
            <w:vAlign w:val="bottom"/>
          </w:tcPr>
          <w:p>
            <w:pPr>
              <w:adjustRightInd w:val="0"/>
              <w:snapToGrid w:val="0"/>
              <w:spacing w:line="360" w:lineRule="exact"/>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联系人</w:t>
            </w:r>
          </w:p>
        </w:tc>
        <w:tc>
          <w:tcPr>
            <w:tcW w:w="1432" w:type="dxa"/>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c>
          <w:tcPr>
            <w:tcW w:w="1559" w:type="dxa"/>
            <w:vAlign w:val="bottom"/>
          </w:tcPr>
          <w:p>
            <w:pPr>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联系电话</w:t>
            </w:r>
          </w:p>
        </w:tc>
        <w:tc>
          <w:tcPr>
            <w:tcW w:w="1418" w:type="dxa"/>
            <w:gridSpan w:val="2"/>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c>
          <w:tcPr>
            <w:tcW w:w="1384"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职工总数</w:t>
            </w:r>
          </w:p>
        </w:tc>
        <w:tc>
          <w:tcPr>
            <w:tcW w:w="1458" w:type="dxa"/>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场地面积</w:t>
            </w:r>
          </w:p>
        </w:tc>
        <w:tc>
          <w:tcPr>
            <w:tcW w:w="1432" w:type="dxa"/>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c>
          <w:tcPr>
            <w:tcW w:w="1559" w:type="dxa"/>
            <w:vAlign w:val="center"/>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当期就业</w:t>
            </w:r>
          </w:p>
          <w:p>
            <w:pPr>
              <w:adjustRightInd w:val="0"/>
              <w:snapToGrid w:val="0"/>
              <w:spacing w:line="360" w:lineRule="exact"/>
              <w:jc w:val="center"/>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见习人数</w:t>
            </w:r>
          </w:p>
        </w:tc>
        <w:tc>
          <w:tcPr>
            <w:tcW w:w="1418" w:type="dxa"/>
            <w:gridSpan w:val="2"/>
            <w:vAlign w:val="center"/>
          </w:tcPr>
          <w:p>
            <w:pPr>
              <w:adjustRightInd w:val="0"/>
              <w:snapToGrid w:val="0"/>
              <w:spacing w:line="360" w:lineRule="exact"/>
              <w:jc w:val="center"/>
              <w:rPr>
                <w:rFonts w:hint="default" w:ascii="Times New Roman" w:hAnsi="Times New Roman" w:eastAsia="仿宋_GB2312" w:cs="Times New Roman"/>
                <w:color w:val="auto"/>
                <w:sz w:val="24"/>
                <w:szCs w:val="18"/>
                <w:highlight w:val="none"/>
              </w:rPr>
            </w:pPr>
          </w:p>
        </w:tc>
        <w:tc>
          <w:tcPr>
            <w:tcW w:w="1384" w:type="dxa"/>
            <w:gridSpan w:val="2"/>
            <w:vAlign w:val="center"/>
          </w:tcPr>
          <w:p>
            <w:pPr>
              <w:widowControl w:val="0"/>
              <w:adjustRightInd w:val="0"/>
              <w:snapToGrid w:val="0"/>
              <w:spacing w:line="360" w:lineRule="exact"/>
              <w:jc w:val="center"/>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实见</w:t>
            </w:r>
          </w:p>
          <w:p>
            <w:pPr>
              <w:widowControl w:val="0"/>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人数</w:t>
            </w:r>
          </w:p>
        </w:tc>
        <w:tc>
          <w:tcPr>
            <w:tcW w:w="1458" w:type="dxa"/>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4" w:type="dxa"/>
            <w:gridSpan w:val="7"/>
            <w:vAlign w:val="bottom"/>
          </w:tcPr>
          <w:p>
            <w:pPr>
              <w:adjustRightInd w:val="0"/>
              <w:snapToGrid w:val="0"/>
              <w:spacing w:line="3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检查内容</w:t>
            </w:r>
          </w:p>
        </w:tc>
        <w:tc>
          <w:tcPr>
            <w:tcW w:w="2544" w:type="dxa"/>
            <w:gridSpan w:val="2"/>
            <w:vAlign w:val="bottom"/>
          </w:tcPr>
          <w:p>
            <w:pPr>
              <w:adjustRightInd w:val="0"/>
              <w:snapToGrid w:val="0"/>
              <w:spacing w:line="3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szCs w:val="18"/>
                <w:highlight w:val="none"/>
              </w:rPr>
              <w:t>是否具备开展就业见习的场地、设备设施等相应条件。</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是否按规定签订就业见习协议，</w:t>
            </w:r>
            <w:r>
              <w:rPr>
                <w:rFonts w:hint="default" w:ascii="Times New Roman" w:hAnsi="Times New Roman" w:eastAsia="仿宋_GB2312" w:cs="Times New Roman"/>
                <w:color w:val="auto"/>
                <w:kern w:val="0"/>
                <w:sz w:val="24"/>
                <w:highlight w:val="none"/>
              </w:rPr>
              <w:t>见习协议内容规范。</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是否对见习人员进行岗前培训，配备专门见习带教老师，制定相应的带教计划。</w:t>
            </w:r>
          </w:p>
        </w:tc>
        <w:tc>
          <w:tcPr>
            <w:tcW w:w="2544" w:type="dxa"/>
            <w:gridSpan w:val="2"/>
            <w:vAlign w:val="center"/>
          </w:tcPr>
          <w:p>
            <w:pPr>
              <w:adjustRightInd w:val="0"/>
              <w:snapToGrid w:val="0"/>
              <w:spacing w:line="360" w:lineRule="exact"/>
              <w:jc w:val="lef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是否有完善的考勤制度，见习人员考勤记录完整。</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是否按月足额发放生活费。</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是否有将见习人员派往其他单位进行见习的行为。</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55" w:type="dxa"/>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其他需注明的情况</w:t>
            </w:r>
          </w:p>
        </w:tc>
        <w:tc>
          <w:tcPr>
            <w:tcW w:w="7593" w:type="dxa"/>
            <w:gridSpan w:val="8"/>
            <w:vAlign w:val="center"/>
          </w:tcPr>
          <w:p>
            <w:pPr>
              <w:adjustRightInd w:val="0"/>
              <w:snapToGrid w:val="0"/>
              <w:spacing w:line="240" w:lineRule="auto"/>
              <w:jc w:val="lef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检查内容包括见习协议签订、见习岗位质量、带教情况、考勤记录、见习人员在岗情况等。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1155" w:type="dxa"/>
            <w:textDirection w:val="tbRlV"/>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就业见习基地确认</w:t>
            </w:r>
          </w:p>
        </w:tc>
        <w:tc>
          <w:tcPr>
            <w:tcW w:w="3333" w:type="dxa"/>
            <w:gridSpan w:val="3"/>
          </w:tcPr>
          <w:p>
            <w:pPr>
              <w:adjustRightInd w:val="0"/>
              <w:snapToGrid w:val="0"/>
              <w:spacing w:line="240" w:lineRule="auto"/>
              <w:rPr>
                <w:rFonts w:hint="default" w:ascii="Times New Roman" w:hAnsi="Times New Roman" w:eastAsia="仿宋_GB2312" w:cs="Times New Roman"/>
                <w:color w:val="auto"/>
                <w:sz w:val="28"/>
                <w:szCs w:val="28"/>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负责人签字：</w:t>
            </w: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（单位公章）</w:t>
            </w:r>
          </w:p>
          <w:p>
            <w:pPr>
              <w:adjustRightInd w:val="0"/>
              <w:snapToGrid w:val="0"/>
              <w:spacing w:line="240" w:lineRule="auto"/>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年  月  日</w:t>
            </w:r>
          </w:p>
          <w:p>
            <w:pPr>
              <w:adjustRightInd w:val="0"/>
              <w:snapToGrid w:val="0"/>
              <w:spacing w:line="240" w:lineRule="auto"/>
              <w:jc w:val="right"/>
              <w:rPr>
                <w:rFonts w:hint="default" w:ascii="Times New Roman" w:hAnsi="Times New Roman" w:eastAsia="仿宋_GB2312" w:cs="Times New Roman"/>
                <w:color w:val="auto"/>
                <w:sz w:val="28"/>
                <w:szCs w:val="28"/>
                <w:highlight w:val="none"/>
              </w:rPr>
            </w:pPr>
          </w:p>
        </w:tc>
        <w:tc>
          <w:tcPr>
            <w:tcW w:w="723" w:type="dxa"/>
            <w:textDirection w:val="tbRlV"/>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检查单位意见</w:t>
            </w:r>
          </w:p>
        </w:tc>
        <w:tc>
          <w:tcPr>
            <w:tcW w:w="3537" w:type="dxa"/>
            <w:gridSpan w:val="4"/>
          </w:tcPr>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检查人签字：</w:t>
            </w:r>
          </w:p>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单位负责人签字：</w:t>
            </w:r>
          </w:p>
          <w:p>
            <w:pPr>
              <w:adjustRightInd w:val="0"/>
              <w:snapToGrid w:val="0"/>
              <w:spacing w:line="240" w:lineRule="auto"/>
              <w:ind w:firstLine="720" w:firstLineChars="300"/>
              <w:rPr>
                <w:rFonts w:hint="default" w:ascii="Times New Roman" w:hAnsi="Times New Roman" w:eastAsia="仿宋_GB2312" w:cs="Times New Roman"/>
                <w:color w:val="auto"/>
                <w:sz w:val="24"/>
                <w:highlight w:val="none"/>
              </w:rPr>
            </w:pPr>
          </w:p>
          <w:p>
            <w:pPr>
              <w:adjustRightInd w:val="0"/>
              <w:snapToGrid w:val="0"/>
              <w:spacing w:line="240" w:lineRule="auto"/>
              <w:ind w:firstLine="720" w:firstLineChars="300"/>
              <w:rPr>
                <w:rFonts w:hint="default" w:ascii="Times New Roman" w:hAnsi="Times New Roman" w:eastAsia="仿宋_GB2312" w:cs="Times New Roman"/>
                <w:color w:val="auto"/>
                <w:sz w:val="24"/>
                <w:highlight w:val="none"/>
              </w:rPr>
            </w:pPr>
          </w:p>
          <w:p>
            <w:pPr>
              <w:adjustRightInd w:val="0"/>
              <w:snapToGrid w:val="0"/>
              <w:spacing w:line="240" w:lineRule="auto"/>
              <w:ind w:firstLine="720" w:firstLineChars="300"/>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（单位公章）</w:t>
            </w:r>
          </w:p>
          <w:p>
            <w:pPr>
              <w:adjustRightInd w:val="0"/>
              <w:snapToGrid w:val="0"/>
              <w:spacing w:line="240" w:lineRule="auto"/>
              <w:ind w:firstLine="600" w:firstLineChars="250"/>
              <w:jc w:val="center"/>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年 </w:t>
            </w: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月  </w:t>
            </w: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日</w:t>
            </w:r>
          </w:p>
        </w:tc>
      </w:tr>
    </w:tbl>
    <w:p>
      <w:pPr>
        <w:adjustRightInd w:val="0"/>
        <w:snapToGrid w:val="0"/>
        <w:spacing w:line="560" w:lineRule="exact"/>
        <w:ind w:firstLine="0" w:firstLineChars="0"/>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注：本检查表一式两份，检查单位和就业见习基地各留存一份。</w:t>
      </w: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r>
        <w:rPr>
          <w:rFonts w:ascii="Times New Roman" w:hAnsi="Times New Roman" w:eastAsia="仿宋_GB2312"/>
          <w:sz w:val="32"/>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182880</wp:posOffset>
                </wp:positionV>
                <wp:extent cx="5601335" cy="0"/>
                <wp:effectExtent l="0" t="9525" r="18415" b="9525"/>
                <wp:wrapNone/>
                <wp:docPr id="23" name="Line 15"/>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75pt;margin-top:14.4pt;height:0pt;width:441.05pt;z-index:251669504;mso-width-relative:page;mso-height-relative:page;" filled="f" stroked="t" coordsize="21600,21600" o:gfxdata="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kw+SPVAAAACAEAAA8AAAAAAAAAAQAgAAAAOAAAAGRycy9kb3du&#10;cmV2LnhtbFBLAQIUABQAAAAIAIdO4kC/+H14swEAAFcDAAAOAAAAAAAAAAEAIAAAADoBAABkcnMv&#10;ZTJvRG9jLnhtbFBLBQYAAAAABgAGAFkBAABfBQAAAAA=&#10;">
                <v:fill on="f" focussize="0,0"/>
                <v:stroke weight="1.5pt" color="#000000" joinstyle="round"/>
                <v:imagedata o:title=""/>
                <o:lock v:ext="edit" aspectratio="f"/>
              </v:line>
            </w:pict>
          </mc:Fallback>
        </mc:AlternateContent>
      </w:r>
    </w:p>
    <w:p>
      <w:pPr>
        <w:spacing w:line="500" w:lineRule="exact"/>
        <w:ind w:left="210" w:leftChars="100" w:right="210" w:rightChars="100"/>
        <w:rPr>
          <w:rFonts w:hint="eastAsia" w:ascii="Times New Roman" w:eastAsia="仿宋_GB2312"/>
          <w:sz w:val="28"/>
          <w:szCs w:val="28"/>
        </w:rPr>
      </w:pPr>
      <w:r>
        <w:rPr>
          <w:rFonts w:ascii="Times New Roman" w:eastAsia="仿宋_GB2312"/>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8240;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vJz/XTAAAABgEAAA8AAAAAAAAAAQAgAAAAOAAAAGRycy9kb3ducmV2&#10;LnhtbFBLAQIUABQAAAAIAIdO4kBV/7nOsgEAAFYDAAAOAAAAAAAAAAEAIAAAADgBAABkcnMvZTJv&#10;RG9jLnhtbFBLBQYAAAAABgAGAFkBAABcBQ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eastAsia" w:ascii="Times New Roman" w:eastAsia="仿宋_GB2312"/>
          <w:sz w:val="28"/>
          <w:szCs w:val="28"/>
          <w:lang w:val="en-US" w:eastAsia="zh-CN"/>
        </w:rPr>
        <w:t>3</w:t>
      </w:r>
      <w:r>
        <w:rPr>
          <w:rFonts w:hint="eastAsia" w:ascii="Times New Roman" w:eastAsia="仿宋_GB2312"/>
          <w:sz w:val="28"/>
          <w:szCs w:val="28"/>
        </w:rPr>
        <w:t>年</w:t>
      </w:r>
      <w:r>
        <w:rPr>
          <w:rFonts w:hint="eastAsia" w:eastAsia="仿宋_GB2312"/>
          <w:sz w:val="28"/>
          <w:szCs w:val="28"/>
          <w:lang w:val="en-US" w:eastAsia="zh-CN"/>
        </w:rPr>
        <w:t>12</w:t>
      </w:r>
      <w:r>
        <w:rPr>
          <w:rFonts w:hint="eastAsia" w:ascii="Times New Roman" w:eastAsia="仿宋_GB2312"/>
          <w:sz w:val="28"/>
          <w:szCs w:val="28"/>
        </w:rPr>
        <w:t>月</w:t>
      </w:r>
      <w:r>
        <w:rPr>
          <w:rFonts w:hint="eastAsia" w:ascii="Times New Roman" w:eastAsia="仿宋_GB2312"/>
          <w:sz w:val="28"/>
          <w:szCs w:val="28"/>
          <w:lang w:val="en-US" w:eastAsia="zh-CN"/>
        </w:rPr>
        <w:t>25</w:t>
      </w:r>
      <w:r>
        <w:rPr>
          <w:rFonts w:hint="eastAsia" w:ascii="Times New Roman" w:eastAsia="仿宋_GB2312"/>
          <w:sz w:val="28"/>
          <w:szCs w:val="28"/>
        </w:rPr>
        <w:t>日印发</w:t>
      </w:r>
    </w:p>
    <w:p>
      <w:pPr>
        <w:spacing w:line="240" w:lineRule="auto"/>
        <w:ind w:left="0" w:leftChars="0" w:right="0" w:rightChars="0"/>
        <w:rPr>
          <w:rFonts w:hint="eastAsia" w:ascii="Times New Roman" w:eastAsia="仿宋_GB2312"/>
          <w:sz w:val="28"/>
          <w:szCs w:val="28"/>
        </w:rPr>
      </w:pPr>
      <w:r>
        <w:rPr>
          <w:rFonts w:hint="eastAsia" w:ascii="Times New Roman" w:eastAsia="仿宋_GB2312"/>
          <w:sz w:val="28"/>
          <w:szCs w:val="28"/>
        </w:rPr>
        <w:br w:type="page"/>
      </w:r>
    </w:p>
    <w:p>
      <w:pPr>
        <w:spacing w:line="600" w:lineRule="exact"/>
        <w:rPr>
          <w:rFonts w:hint="eastAsia" w:ascii="Times New Roman" w:eastAsia="仿宋_GB2312"/>
          <w:sz w:val="32"/>
        </w:rPr>
      </w:pP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pPr>
        <w:spacing w:line="600" w:lineRule="exact"/>
        <w:rPr>
          <w:rFonts w:ascii="Times New Roman" w:eastAsia="仿宋_GB2312"/>
          <w:sz w:val="32"/>
          <w:szCs w:val="32"/>
        </w:rPr>
      </w:pPr>
    </w:p>
    <w:p>
      <w:pPr>
        <w:spacing w:line="600" w:lineRule="exact"/>
        <w:ind w:firstLine="640" w:firstLineChars="200"/>
        <w:jc w:val="both"/>
        <w:rPr>
          <w:rFonts w:eastAsia="黑体"/>
          <w:sz w:val="32"/>
          <w:szCs w:val="32"/>
        </w:rPr>
      </w:pPr>
      <w:r>
        <w:rPr>
          <w:rFonts w:hint="eastAsia" w:eastAsia="黑体"/>
          <w:sz w:val="32"/>
          <w:szCs w:val="32"/>
        </w:rPr>
        <w:t>一、《天津市就业见习管理办法》出台的</w:t>
      </w:r>
      <w:r>
        <w:rPr>
          <w:rFonts w:eastAsia="黑体"/>
          <w:sz w:val="32"/>
          <w:szCs w:val="32"/>
        </w:rPr>
        <w:t>背景</w:t>
      </w:r>
      <w:r>
        <w:rPr>
          <w:rFonts w:hint="eastAsia" w:eastAsia="黑体"/>
          <w:sz w:val="32"/>
          <w:szCs w:val="32"/>
        </w:rPr>
        <w:t>是什么？</w:t>
      </w:r>
    </w:p>
    <w:p>
      <w:pPr>
        <w:adjustRightInd w:val="0"/>
        <w:snapToGrid w:val="0"/>
        <w:spacing w:line="600" w:lineRule="exact"/>
        <w:ind w:firstLine="640" w:firstLineChars="200"/>
        <w:jc w:val="both"/>
        <w:rPr>
          <w:rFonts w:hint="eastAsia" w:eastAsia="仿宋_GB2312"/>
          <w:sz w:val="32"/>
          <w:szCs w:val="32"/>
        </w:rPr>
      </w:pPr>
      <w:r>
        <w:rPr>
          <w:rFonts w:hint="eastAsia" w:eastAsia="黑体"/>
          <w:sz w:val="32"/>
          <w:szCs w:val="32"/>
        </w:rPr>
        <w:t>答：</w:t>
      </w:r>
      <w:r>
        <w:rPr>
          <w:rFonts w:hint="eastAsia" w:eastAsia="仿宋_GB2312"/>
          <w:sz w:val="32"/>
          <w:szCs w:val="40"/>
          <w:lang w:eastAsia="zh-CN"/>
        </w:rPr>
        <w:t>为</w:t>
      </w:r>
      <w:r>
        <w:rPr>
          <w:rFonts w:ascii="Times New Roman" w:hAnsi="Times New Roman" w:eastAsia="仿宋_GB2312"/>
          <w:sz w:val="32"/>
          <w:szCs w:val="40"/>
        </w:rPr>
        <w:t>认真落实党中央、国务院关于稳就业保</w:t>
      </w:r>
      <w:r>
        <w:rPr>
          <w:rFonts w:hint="eastAsia" w:eastAsia="仿宋_GB2312"/>
          <w:sz w:val="32"/>
          <w:szCs w:val="40"/>
          <w:lang w:eastAsia="zh-CN"/>
        </w:rPr>
        <w:t>居民</w:t>
      </w:r>
      <w:r>
        <w:rPr>
          <w:rFonts w:ascii="Times New Roman" w:hAnsi="Times New Roman" w:eastAsia="仿宋_GB2312"/>
          <w:sz w:val="32"/>
          <w:szCs w:val="40"/>
        </w:rPr>
        <w:t>就业的决策部署，围绕促进高校毕业生等青年就业，</w:t>
      </w:r>
      <w:r>
        <w:rPr>
          <w:rFonts w:hint="eastAsia" w:eastAsia="仿宋_GB2312"/>
          <w:sz w:val="32"/>
          <w:szCs w:val="32"/>
        </w:rPr>
        <w:t>按照</w:t>
      </w:r>
      <w:r>
        <w:rPr>
          <w:rFonts w:hint="eastAsia" w:eastAsia="仿宋_GB2312"/>
          <w:sz w:val="32"/>
          <w:szCs w:val="32"/>
          <w:lang w:eastAsia="zh-CN"/>
        </w:rPr>
        <w:t>人力资源社会保障部</w:t>
      </w:r>
      <w:r>
        <w:rPr>
          <w:rFonts w:hint="eastAsia" w:eastAsia="仿宋_GB2312"/>
          <w:sz w:val="32"/>
          <w:szCs w:val="32"/>
        </w:rPr>
        <w:t>要求，</w:t>
      </w:r>
      <w:r>
        <w:rPr>
          <w:rFonts w:ascii="Times New Roman" w:hAnsi="Times New Roman" w:eastAsia="仿宋_GB2312"/>
          <w:sz w:val="32"/>
          <w:szCs w:val="40"/>
        </w:rPr>
        <w:t>加大就业见习组织力度，落实完善就业见习政策，</w:t>
      </w:r>
      <w:r>
        <w:rPr>
          <w:rFonts w:hint="default" w:ascii="Times New Roman" w:hAnsi="Times New Roman" w:eastAsia="仿宋_GB2312"/>
          <w:sz w:val="32"/>
          <w:szCs w:val="40"/>
        </w:rPr>
        <w:t>积极开发就业见习岗位</w:t>
      </w:r>
      <w:r>
        <w:rPr>
          <w:rFonts w:hint="eastAsia" w:ascii="Times New Roman" w:hAnsi="Times New Roman" w:eastAsia="仿宋_GB2312"/>
          <w:sz w:val="32"/>
          <w:szCs w:val="40"/>
        </w:rPr>
        <w:t>，</w:t>
      </w:r>
      <w:r>
        <w:rPr>
          <w:rFonts w:hint="eastAsia" w:eastAsia="仿宋_GB2312"/>
          <w:sz w:val="32"/>
          <w:szCs w:val="40"/>
          <w:lang w:eastAsia="zh-CN"/>
        </w:rPr>
        <w:t>使</w:t>
      </w:r>
      <w:r>
        <w:rPr>
          <w:rFonts w:ascii="Times New Roman" w:hAnsi="Times New Roman" w:eastAsia="仿宋_GB2312"/>
          <w:sz w:val="32"/>
          <w:szCs w:val="40"/>
        </w:rPr>
        <w:t>高校毕业生等青年</w:t>
      </w:r>
      <w:r>
        <w:rPr>
          <w:rFonts w:hint="eastAsia" w:ascii="Times New Roman" w:hAnsi="Times New Roman" w:eastAsia="仿宋_GB2312"/>
          <w:sz w:val="32"/>
          <w:szCs w:val="40"/>
        </w:rPr>
        <w:t>增强岗位实践经验，</w:t>
      </w:r>
      <w:r>
        <w:rPr>
          <w:rFonts w:ascii="Times New Roman" w:hAnsi="Times New Roman" w:eastAsia="仿宋_GB2312"/>
          <w:sz w:val="32"/>
          <w:szCs w:val="40"/>
        </w:rPr>
        <w:t>促进市场化</w:t>
      </w:r>
      <w:r>
        <w:rPr>
          <w:rFonts w:hint="eastAsia" w:eastAsia="仿宋_GB2312"/>
          <w:sz w:val="32"/>
          <w:szCs w:val="40"/>
          <w:lang w:eastAsia="zh-CN"/>
        </w:rPr>
        <w:t>、</w:t>
      </w:r>
      <w:r>
        <w:rPr>
          <w:rFonts w:ascii="Times New Roman" w:hAnsi="Times New Roman" w:eastAsia="仿宋_GB2312"/>
          <w:sz w:val="32"/>
          <w:szCs w:val="40"/>
        </w:rPr>
        <w:t>社会化就业</w:t>
      </w:r>
      <w:r>
        <w:rPr>
          <w:rFonts w:eastAsia="仿宋_GB2312"/>
          <w:sz w:val="32"/>
          <w:szCs w:val="32"/>
        </w:rPr>
        <w:t>，</w:t>
      </w:r>
      <w:r>
        <w:rPr>
          <w:rFonts w:hint="eastAsia" w:eastAsia="仿宋_GB2312"/>
          <w:sz w:val="32"/>
          <w:szCs w:val="32"/>
        </w:rPr>
        <w:t>我们结合实际对政策进行了调整，</w:t>
      </w:r>
      <w:r>
        <w:rPr>
          <w:rFonts w:hint="eastAsia" w:eastAsia="仿宋_GB2312"/>
          <w:sz w:val="32"/>
          <w:szCs w:val="32"/>
          <w:lang w:eastAsia="zh-CN"/>
        </w:rPr>
        <w:t>制定出台</w:t>
      </w:r>
      <w:r>
        <w:rPr>
          <w:rFonts w:hint="eastAsia" w:eastAsia="仿宋_GB2312"/>
          <w:sz w:val="32"/>
          <w:szCs w:val="32"/>
        </w:rPr>
        <w:t>了《天津市就业见习管理办法》。</w:t>
      </w:r>
    </w:p>
    <w:p>
      <w:pPr>
        <w:spacing w:line="600" w:lineRule="exact"/>
        <w:ind w:firstLine="640"/>
        <w:rPr>
          <w:rFonts w:hint="eastAsia" w:eastAsia="黑体"/>
          <w:sz w:val="32"/>
          <w:szCs w:val="32"/>
        </w:rPr>
      </w:pPr>
      <w:r>
        <w:rPr>
          <w:rFonts w:hint="eastAsia" w:eastAsia="黑体"/>
          <w:sz w:val="32"/>
          <w:szCs w:val="32"/>
        </w:rPr>
        <w:t>二、就业见习基地的申办条件和程序有什么变化？</w:t>
      </w:r>
    </w:p>
    <w:p>
      <w:pPr>
        <w:adjustRightInd w:val="0"/>
        <w:snapToGrid w:val="0"/>
        <w:spacing w:line="600" w:lineRule="exact"/>
        <w:ind w:firstLine="640" w:firstLineChars="200"/>
        <w:jc w:val="left"/>
        <w:rPr>
          <w:rFonts w:eastAsia="仿宋_GB2312"/>
          <w:color w:val="auto"/>
          <w:sz w:val="32"/>
          <w:szCs w:val="32"/>
          <w:highlight w:val="none"/>
        </w:rPr>
      </w:pPr>
      <w:r>
        <w:rPr>
          <w:rFonts w:hint="eastAsia" w:eastAsia="黑体"/>
          <w:sz w:val="32"/>
          <w:szCs w:val="32"/>
        </w:rPr>
        <w:t>答：</w:t>
      </w:r>
      <w:r>
        <w:rPr>
          <w:rFonts w:eastAsia="仿宋_GB2312"/>
          <w:color w:val="auto"/>
          <w:sz w:val="32"/>
          <w:szCs w:val="32"/>
          <w:highlight w:val="none"/>
        </w:rPr>
        <w:t>符合条件的本市企业、事业单位和社会组织</w:t>
      </w:r>
      <w:r>
        <w:rPr>
          <w:rFonts w:hint="eastAsia" w:eastAsia="仿宋_GB2312"/>
          <w:color w:val="auto"/>
          <w:sz w:val="32"/>
          <w:szCs w:val="32"/>
          <w:highlight w:val="none"/>
        </w:rPr>
        <w:t>等用人单位均可</w:t>
      </w:r>
      <w:r>
        <w:rPr>
          <w:rFonts w:eastAsia="仿宋_GB2312"/>
          <w:color w:val="auto"/>
          <w:sz w:val="32"/>
          <w:szCs w:val="32"/>
          <w:highlight w:val="none"/>
        </w:rPr>
        <w:t>申办就业见习基地：</w:t>
      </w:r>
    </w:p>
    <w:p>
      <w:pPr>
        <w:adjustRightInd w:val="0"/>
        <w:snapToGrid w:val="0"/>
        <w:spacing w:line="60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一是用人</w:t>
      </w:r>
      <w:r>
        <w:rPr>
          <w:rFonts w:hint="eastAsia" w:eastAsia="仿宋_GB2312"/>
          <w:color w:val="auto"/>
          <w:sz w:val="32"/>
          <w:szCs w:val="32"/>
          <w:highlight w:val="none"/>
          <w:lang w:eastAsia="zh-CN"/>
        </w:rPr>
        <w:t>单位</w:t>
      </w:r>
      <w:r>
        <w:rPr>
          <w:rFonts w:hint="eastAsia" w:eastAsia="仿宋_GB2312"/>
          <w:color w:val="auto"/>
          <w:sz w:val="32"/>
          <w:szCs w:val="32"/>
          <w:highlight w:val="none"/>
        </w:rPr>
        <w:t>成立</w:t>
      </w:r>
      <w:r>
        <w:rPr>
          <w:rFonts w:eastAsia="仿宋_GB2312"/>
          <w:color w:val="auto"/>
          <w:sz w:val="32"/>
          <w:szCs w:val="32"/>
          <w:highlight w:val="none"/>
        </w:rPr>
        <w:t>满</w:t>
      </w:r>
      <w:r>
        <w:rPr>
          <w:rFonts w:hint="eastAsia" w:eastAsia="仿宋_GB2312"/>
          <w:color w:val="auto"/>
          <w:sz w:val="32"/>
          <w:szCs w:val="32"/>
          <w:highlight w:val="none"/>
        </w:rPr>
        <w:t>3</w:t>
      </w:r>
      <w:r>
        <w:rPr>
          <w:rFonts w:eastAsia="仿宋_GB2312"/>
          <w:color w:val="auto"/>
          <w:sz w:val="32"/>
          <w:szCs w:val="32"/>
          <w:highlight w:val="none"/>
        </w:rPr>
        <w:t>年</w:t>
      </w:r>
      <w:r>
        <w:rPr>
          <w:rFonts w:hint="eastAsia" w:eastAsia="仿宋_GB2312"/>
          <w:color w:val="auto"/>
          <w:sz w:val="32"/>
          <w:szCs w:val="32"/>
          <w:highlight w:val="none"/>
        </w:rPr>
        <w:t>，</w:t>
      </w:r>
      <w:r>
        <w:rPr>
          <w:rFonts w:hint="eastAsia" w:eastAsia="仿宋_GB2312"/>
          <w:color w:val="auto"/>
          <w:sz w:val="32"/>
          <w:szCs w:val="32"/>
          <w:highlight w:val="none"/>
          <w:lang w:eastAsia="zh-CN"/>
        </w:rPr>
        <w:t>信用良好，</w:t>
      </w:r>
      <w:r>
        <w:rPr>
          <w:rFonts w:hint="eastAsia" w:eastAsia="仿宋_GB2312"/>
          <w:color w:val="auto"/>
          <w:sz w:val="32"/>
          <w:szCs w:val="32"/>
          <w:highlight w:val="none"/>
        </w:rPr>
        <w:t>参保</w:t>
      </w:r>
      <w:r>
        <w:rPr>
          <w:rFonts w:eastAsia="仿宋_GB2312"/>
          <w:color w:val="auto"/>
          <w:sz w:val="32"/>
          <w:szCs w:val="32"/>
          <w:highlight w:val="none"/>
        </w:rPr>
        <w:t>职工人数</w:t>
      </w:r>
      <w:r>
        <w:rPr>
          <w:rFonts w:hint="eastAsia" w:eastAsia="仿宋_GB2312"/>
          <w:color w:val="auto"/>
          <w:sz w:val="32"/>
          <w:szCs w:val="32"/>
          <w:highlight w:val="none"/>
        </w:rPr>
        <w:t>10</w:t>
      </w:r>
      <w:r>
        <w:rPr>
          <w:rFonts w:eastAsia="仿宋_GB2312"/>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及</w:t>
      </w:r>
      <w:r>
        <w:rPr>
          <w:rFonts w:eastAsia="仿宋_GB2312"/>
          <w:color w:val="auto"/>
          <w:sz w:val="32"/>
          <w:szCs w:val="32"/>
          <w:highlight w:val="none"/>
        </w:rPr>
        <w:t>以上（不包括派遣员工）</w:t>
      </w:r>
      <w:r>
        <w:rPr>
          <w:rFonts w:hint="eastAsia" w:eastAsia="仿宋_GB2312"/>
          <w:color w:val="auto"/>
          <w:sz w:val="32"/>
          <w:szCs w:val="32"/>
          <w:highlight w:val="none"/>
        </w:rPr>
        <w:t>，</w:t>
      </w:r>
      <w:r>
        <w:rPr>
          <w:rFonts w:eastAsia="仿宋_GB2312"/>
          <w:color w:val="auto"/>
          <w:sz w:val="32"/>
          <w:szCs w:val="32"/>
          <w:highlight w:val="none"/>
        </w:rPr>
        <w:t>生产经营场地面积不少于</w:t>
      </w:r>
      <w:r>
        <w:rPr>
          <w:rFonts w:hint="eastAsia" w:eastAsia="仿宋_GB2312"/>
          <w:color w:val="auto"/>
          <w:sz w:val="32"/>
          <w:szCs w:val="32"/>
          <w:highlight w:val="none"/>
        </w:rPr>
        <w:t>10</w:t>
      </w:r>
      <w:r>
        <w:rPr>
          <w:rFonts w:eastAsia="仿宋_GB2312"/>
          <w:color w:val="auto"/>
          <w:sz w:val="32"/>
          <w:szCs w:val="32"/>
          <w:highlight w:val="none"/>
        </w:rPr>
        <w:t>0</w:t>
      </w:r>
      <w:r>
        <w:rPr>
          <w:rFonts w:hint="default" w:ascii="Times New Roman" w:hAnsi="Times New Roman" w:eastAsia="仿宋_GB2312" w:cs="Times New Roman"/>
          <w:color w:val="auto"/>
          <w:sz w:val="32"/>
          <w:szCs w:val="32"/>
          <w:highlight w:val="none"/>
          <w:lang w:val="en-US" w:eastAsia="zh-CN"/>
        </w:rPr>
        <w:t>平方米</w:t>
      </w:r>
      <w:r>
        <w:rPr>
          <w:rFonts w:hint="eastAsia" w:eastAsia="仿宋_GB2312"/>
          <w:color w:val="auto"/>
          <w:sz w:val="32"/>
          <w:szCs w:val="32"/>
          <w:highlight w:val="none"/>
        </w:rPr>
        <w:t>，具备留用</w:t>
      </w:r>
      <w:r>
        <w:rPr>
          <w:rFonts w:hint="eastAsia" w:eastAsia="仿宋_GB2312"/>
          <w:color w:val="auto"/>
          <w:sz w:val="32"/>
          <w:szCs w:val="32"/>
          <w:highlight w:val="none"/>
          <w:lang w:eastAsia="zh-CN"/>
        </w:rPr>
        <w:t>就业</w:t>
      </w:r>
      <w:r>
        <w:rPr>
          <w:rFonts w:hint="eastAsia" w:eastAsia="仿宋_GB2312"/>
          <w:color w:val="auto"/>
          <w:sz w:val="32"/>
          <w:szCs w:val="32"/>
          <w:highlight w:val="none"/>
        </w:rPr>
        <w:t>见习人员的条件</w:t>
      </w:r>
      <w:r>
        <w:rPr>
          <w:rFonts w:hint="eastAsia" w:eastAsia="仿宋_GB2312"/>
          <w:color w:val="auto"/>
          <w:sz w:val="32"/>
          <w:szCs w:val="32"/>
          <w:highlight w:val="none"/>
          <w:lang w:eastAsia="zh-CN"/>
        </w:rPr>
        <w:t>。</w:t>
      </w:r>
    </w:p>
    <w:p>
      <w:pPr>
        <w:adjustRightInd w:val="0"/>
        <w:snapToGrid w:val="0"/>
        <w:spacing w:line="600" w:lineRule="exact"/>
        <w:ind w:firstLine="640" w:firstLineChars="200"/>
        <w:jc w:val="left"/>
        <w:rPr>
          <w:rFonts w:hint="eastAsia" w:eastAsia="仿宋_GB2312" w:cs="Times New Roman"/>
          <w:color w:val="auto"/>
          <w:sz w:val="32"/>
          <w:szCs w:val="40"/>
          <w:highlight w:val="none"/>
          <w:lang w:eastAsia="zh-CN"/>
        </w:rPr>
      </w:pPr>
      <w:r>
        <w:rPr>
          <w:rFonts w:hint="eastAsia" w:eastAsia="仿宋_GB2312"/>
          <w:color w:val="auto"/>
          <w:sz w:val="32"/>
          <w:szCs w:val="32"/>
          <w:highlight w:val="none"/>
        </w:rPr>
        <w:t>二是</w:t>
      </w:r>
      <w:r>
        <w:rPr>
          <w:rFonts w:hint="default" w:ascii="Times New Roman" w:hAnsi="Times New Roman" w:eastAsia="仿宋_GB2312" w:cs="Times New Roman"/>
          <w:color w:val="auto"/>
          <w:sz w:val="32"/>
          <w:szCs w:val="32"/>
          <w:highlight w:val="none"/>
        </w:rPr>
        <w:t>提供的见习岗位</w:t>
      </w:r>
      <w:r>
        <w:rPr>
          <w:rFonts w:hint="eastAsia"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符合</w:t>
      </w:r>
      <w:r>
        <w:rPr>
          <w:rFonts w:hint="eastAsia"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lang w:val="en-US" w:eastAsia="zh-CN"/>
        </w:rPr>
        <w:t>市产业发展重点和</w:t>
      </w:r>
      <w:r>
        <w:rPr>
          <w:rFonts w:hint="default" w:ascii="Times New Roman" w:hAnsi="Times New Roman" w:eastAsia="仿宋_GB2312" w:cs="Times New Roman"/>
          <w:color w:val="auto"/>
          <w:sz w:val="32"/>
          <w:szCs w:val="32"/>
          <w:highlight w:val="none"/>
        </w:rPr>
        <w:t>青年</w:t>
      </w:r>
      <w:r>
        <w:rPr>
          <w:rFonts w:hint="default" w:ascii="Times New Roman" w:hAnsi="Times New Roman" w:eastAsia="仿宋_GB2312" w:cs="Times New Roman"/>
          <w:color w:val="auto"/>
          <w:sz w:val="32"/>
          <w:szCs w:val="32"/>
          <w:highlight w:val="none"/>
          <w:lang w:val="en-US" w:eastAsia="zh-CN"/>
        </w:rPr>
        <w:t>群体</w:t>
      </w:r>
      <w:r>
        <w:rPr>
          <w:rFonts w:hint="default" w:ascii="Times New Roman" w:hAnsi="Times New Roman" w:eastAsia="仿宋_GB2312" w:cs="Times New Roman"/>
          <w:color w:val="auto"/>
          <w:sz w:val="32"/>
          <w:szCs w:val="32"/>
          <w:highlight w:val="none"/>
        </w:rPr>
        <w:t>就业能力提升需要，与见习人员所学专业匹配，提供的科研类、管理类、技术类（不含操作岗）岗位数量不低于总见习岗位的30%。具备开展</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见习活动的场</w:t>
      </w:r>
      <w:r>
        <w:rPr>
          <w:rFonts w:hint="default"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、设备设施等，符合国家规定的劳动保护措施和劳动安全卫生条件，具有完善的</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见习管理标准和规程</w:t>
      </w:r>
      <w:r>
        <w:rPr>
          <w:rFonts w:hint="eastAsia" w:eastAsia="仿宋_GB2312" w:cs="Times New Roman"/>
          <w:color w:val="auto"/>
          <w:sz w:val="32"/>
          <w:szCs w:val="40"/>
          <w:highlight w:val="none"/>
          <w:lang w:eastAsia="zh-CN"/>
        </w:rPr>
        <w:t>。</w:t>
      </w:r>
    </w:p>
    <w:p>
      <w:pPr>
        <w:adjustRightInd w:val="0"/>
        <w:snapToGrid w:val="0"/>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三是</w:t>
      </w:r>
      <w:r>
        <w:rPr>
          <w:rFonts w:hint="eastAsia" w:eastAsia="仿宋_GB2312" w:cs="仿宋_GB2312"/>
          <w:bCs/>
          <w:color w:val="auto"/>
          <w:sz w:val="32"/>
          <w:szCs w:val="32"/>
          <w:highlight w:val="none"/>
        </w:rPr>
        <w:t>注重对见习人员的指导培养，</w:t>
      </w:r>
      <w:r>
        <w:rPr>
          <w:rFonts w:hint="eastAsia" w:eastAsia="仿宋_GB2312"/>
          <w:color w:val="auto"/>
          <w:sz w:val="32"/>
          <w:szCs w:val="32"/>
          <w:highlight w:val="none"/>
        </w:rPr>
        <w:t>安排在本单位连续工作满1年的职工作为带教人员</w:t>
      </w:r>
      <w:r>
        <w:rPr>
          <w:rFonts w:hint="default" w:ascii="Times New Roman" w:hAnsi="Times New Roman" w:eastAsia="仿宋_GB2312" w:cs="Times New Roman"/>
          <w:bCs/>
          <w:color w:val="auto"/>
          <w:sz w:val="32"/>
          <w:szCs w:val="32"/>
          <w:highlight w:val="none"/>
        </w:rPr>
        <w:t>全程</w:t>
      </w:r>
      <w:r>
        <w:rPr>
          <w:rFonts w:hint="default" w:ascii="Times New Roman" w:hAnsi="Times New Roman" w:eastAsia="仿宋_GB2312" w:cs="Times New Roman"/>
          <w:bCs/>
          <w:color w:val="auto"/>
          <w:sz w:val="32"/>
          <w:szCs w:val="32"/>
          <w:highlight w:val="none"/>
          <w:lang w:eastAsia="zh-CN"/>
        </w:rPr>
        <w:t>带教</w:t>
      </w:r>
      <w:r>
        <w:rPr>
          <w:rFonts w:hint="default" w:ascii="Times New Roman" w:hAnsi="Times New Roman" w:eastAsia="仿宋_GB2312" w:cs="Times New Roman"/>
          <w:bCs/>
          <w:color w:val="auto"/>
          <w:sz w:val="32"/>
          <w:szCs w:val="32"/>
          <w:highlight w:val="none"/>
        </w:rPr>
        <w:t>，</w:t>
      </w:r>
      <w:r>
        <w:rPr>
          <w:rFonts w:hint="eastAsia" w:eastAsia="仿宋_GB2312"/>
          <w:color w:val="auto"/>
          <w:sz w:val="32"/>
          <w:szCs w:val="32"/>
          <w:highlight w:val="none"/>
        </w:rPr>
        <w:t>每名带教人员同时带教见习人员</w:t>
      </w:r>
      <w:r>
        <w:rPr>
          <w:rFonts w:hint="eastAsia" w:eastAsia="仿宋_GB2312"/>
          <w:color w:val="auto"/>
          <w:sz w:val="32"/>
          <w:szCs w:val="32"/>
          <w:highlight w:val="none"/>
          <w:lang w:eastAsia="zh-CN"/>
        </w:rPr>
        <w:t>不超过</w:t>
      </w:r>
      <w:r>
        <w:rPr>
          <w:rFonts w:hint="eastAsia" w:eastAsia="仿宋_GB2312"/>
          <w:color w:val="auto"/>
          <w:sz w:val="32"/>
          <w:szCs w:val="32"/>
          <w:highlight w:val="none"/>
        </w:rPr>
        <w:t>2</w:t>
      </w:r>
      <w:r>
        <w:rPr>
          <w:rFonts w:hint="eastAsia" w:eastAsia="仿宋_GB2312"/>
          <w:color w:val="auto"/>
          <w:sz w:val="32"/>
          <w:szCs w:val="32"/>
          <w:highlight w:val="none"/>
          <w:lang w:eastAsia="zh-CN"/>
        </w:rPr>
        <w:t>人</w:t>
      </w:r>
      <w:r>
        <w:rPr>
          <w:rFonts w:hint="eastAsia" w:eastAsia="仿宋_GB2312"/>
          <w:color w:val="auto"/>
          <w:sz w:val="32"/>
          <w:szCs w:val="32"/>
          <w:highlight w:val="none"/>
        </w:rPr>
        <w:t>。</w:t>
      </w:r>
      <w:r>
        <w:rPr>
          <w:rFonts w:hint="eastAsia" w:eastAsia="仿宋_GB2312"/>
          <w:bCs/>
          <w:color w:val="auto"/>
          <w:sz w:val="32"/>
          <w:szCs w:val="32"/>
          <w:highlight w:val="none"/>
        </w:rPr>
        <w:t>就业见习基地年度拟招用见习人数不得超过本单位在职职工人数</w:t>
      </w:r>
      <w:r>
        <w:rPr>
          <w:rFonts w:hint="eastAsia" w:eastAsia="仿宋_GB2312"/>
          <w:color w:val="auto"/>
          <w:sz w:val="32"/>
          <w:szCs w:val="32"/>
          <w:highlight w:val="none"/>
        </w:rPr>
        <w:t>。</w:t>
      </w:r>
    </w:p>
    <w:p>
      <w:pPr>
        <w:adjustRightInd w:val="0"/>
        <w:snapToGrid w:val="0"/>
        <w:spacing w:line="600" w:lineRule="exact"/>
        <w:ind w:firstLine="640" w:firstLineChars="200"/>
        <w:jc w:val="left"/>
        <w:rPr>
          <w:rFonts w:hint="eastAsia" w:ascii="Times New Roman" w:hAnsi="Times New Roman" w:eastAsia="仿宋_GB2312" w:cs="仿宋_GB2312"/>
          <w:color w:val="auto"/>
          <w:sz w:val="32"/>
          <w:szCs w:val="32"/>
          <w:highlight w:val="none"/>
        </w:rPr>
      </w:pPr>
      <w:r>
        <w:rPr>
          <w:rFonts w:hint="eastAsia" w:eastAsia="仿宋_GB2312"/>
          <w:sz w:val="32"/>
          <w:szCs w:val="32"/>
        </w:rPr>
        <w:t>四是就业见习经办管理由坐落地</w:t>
      </w:r>
      <w:r>
        <w:rPr>
          <w:rFonts w:hint="eastAsia" w:eastAsia="仿宋_GB2312"/>
          <w:color w:val="auto"/>
          <w:sz w:val="32"/>
          <w:szCs w:val="32"/>
          <w:highlight w:val="none"/>
          <w:lang w:eastAsia="zh-CN"/>
        </w:rPr>
        <w:t>区人社行政部门</w:t>
      </w:r>
      <w:r>
        <w:rPr>
          <w:rFonts w:hint="eastAsia" w:eastAsia="仿宋_GB2312"/>
          <w:sz w:val="32"/>
          <w:szCs w:val="32"/>
        </w:rPr>
        <w:t>统一进行管理，</w:t>
      </w:r>
      <w:r>
        <w:rPr>
          <w:rFonts w:hint="default" w:ascii="Times New Roman" w:hAnsi="Times New Roman" w:eastAsia="仿宋_GB2312" w:cs="Times New Roman"/>
          <w:color w:val="auto"/>
          <w:sz w:val="32"/>
          <w:szCs w:val="32"/>
          <w:highlight w:val="none"/>
        </w:rPr>
        <w:t>市人社</w:t>
      </w:r>
      <w:r>
        <w:rPr>
          <w:rFonts w:hint="default" w:ascii="Times New Roman" w:hAnsi="Times New Roman" w:eastAsia="仿宋_GB2312" w:cs="Times New Roman"/>
          <w:color w:val="auto"/>
          <w:sz w:val="32"/>
          <w:szCs w:val="32"/>
          <w:highlight w:val="none"/>
          <w:lang w:val="en-US" w:eastAsia="zh-CN"/>
        </w:rPr>
        <w:t>行政部门</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本市</w:t>
      </w:r>
      <w:r>
        <w:rPr>
          <w:rFonts w:hint="default" w:ascii="Times New Roman" w:hAnsi="Times New Roman" w:eastAsia="仿宋_GB2312" w:cs="Times New Roman"/>
          <w:color w:val="auto"/>
          <w:sz w:val="32"/>
          <w:szCs w:val="32"/>
          <w:highlight w:val="none"/>
        </w:rPr>
        <w:t>经济社会</w:t>
      </w:r>
      <w:r>
        <w:rPr>
          <w:rFonts w:hint="default" w:ascii="Times New Roman" w:hAnsi="Times New Roman" w:eastAsia="仿宋_GB2312" w:cs="Times New Roman"/>
          <w:color w:val="auto"/>
          <w:sz w:val="32"/>
          <w:szCs w:val="32"/>
          <w:highlight w:val="none"/>
          <w:lang w:val="en-US" w:eastAsia="zh-CN"/>
        </w:rPr>
        <w:t>和产业</w:t>
      </w:r>
      <w:r>
        <w:rPr>
          <w:rFonts w:hint="default" w:ascii="Times New Roman" w:hAnsi="Times New Roman" w:eastAsia="仿宋_GB2312" w:cs="Times New Roman"/>
          <w:color w:val="auto"/>
          <w:sz w:val="32"/>
          <w:szCs w:val="32"/>
          <w:highlight w:val="none"/>
        </w:rPr>
        <w:t>发展需要</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见习人员需求、就业见习基地规模等因素</w:t>
      </w:r>
      <w:r>
        <w:rPr>
          <w:rFonts w:hint="default" w:ascii="Times New Roman" w:hAnsi="Times New Roman" w:eastAsia="仿宋_GB2312" w:cs="Times New Roman"/>
          <w:color w:val="auto"/>
          <w:sz w:val="32"/>
          <w:szCs w:val="32"/>
          <w:highlight w:val="none"/>
          <w:lang w:eastAsia="zh-CN"/>
        </w:rPr>
        <w:t>综合衡量，</w:t>
      </w:r>
      <w:r>
        <w:rPr>
          <w:rFonts w:hint="eastAsia" w:ascii="Times New Roman" w:hAnsi="Times New Roman" w:eastAsia="仿宋_GB2312" w:cs="仿宋_GB2312"/>
          <w:color w:val="auto"/>
          <w:sz w:val="32"/>
          <w:szCs w:val="32"/>
          <w:highlight w:val="none"/>
          <w:lang w:val="en-US" w:eastAsia="zh-CN"/>
        </w:rPr>
        <w:t>每年</w:t>
      </w:r>
      <w:r>
        <w:rPr>
          <w:rFonts w:hint="eastAsia" w:ascii="Times New Roman" w:hAnsi="Times New Roman" w:eastAsia="仿宋_GB2312" w:cs="仿宋_GB2312"/>
          <w:color w:val="auto"/>
          <w:sz w:val="32"/>
          <w:szCs w:val="32"/>
          <w:highlight w:val="none"/>
          <w:lang w:eastAsia="zh-CN"/>
        </w:rPr>
        <w:t>集中</w:t>
      </w:r>
      <w:r>
        <w:rPr>
          <w:rFonts w:hint="eastAsia" w:ascii="Times New Roman" w:hAnsi="Times New Roman" w:eastAsia="仿宋_GB2312" w:cs="仿宋_GB2312"/>
          <w:color w:val="auto"/>
          <w:sz w:val="32"/>
          <w:szCs w:val="32"/>
          <w:highlight w:val="none"/>
        </w:rPr>
        <w:t>认定“天津市就业见习基地”，并向社会公布。</w:t>
      </w:r>
    </w:p>
    <w:p>
      <w:pPr>
        <w:adjustRightInd w:val="0"/>
        <w:snapToGrid w:val="0"/>
        <w:spacing w:line="560" w:lineRule="exact"/>
        <w:ind w:firstLine="640"/>
        <w:jc w:val="left"/>
        <w:rPr>
          <w:rFonts w:hint="eastAsia" w:eastAsia="黑体"/>
          <w:sz w:val="32"/>
          <w:szCs w:val="32"/>
        </w:rPr>
      </w:pPr>
      <w:r>
        <w:rPr>
          <w:rFonts w:hint="eastAsia" w:eastAsia="黑体"/>
          <w:sz w:val="32"/>
          <w:szCs w:val="32"/>
        </w:rPr>
        <w:t>三、</w:t>
      </w:r>
      <w:r>
        <w:rPr>
          <w:rFonts w:hint="eastAsia" w:eastAsia="黑体"/>
          <w:sz w:val="32"/>
          <w:szCs w:val="32"/>
          <w:lang w:eastAsia="zh-CN"/>
        </w:rPr>
        <w:t>哪些人员可以</w:t>
      </w:r>
      <w:r>
        <w:rPr>
          <w:rFonts w:hint="eastAsia" w:eastAsia="黑体"/>
          <w:sz w:val="32"/>
          <w:szCs w:val="32"/>
        </w:rPr>
        <w:t>参加就业见习？</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eastAsia" w:eastAsia="黑体"/>
          <w:sz w:val="32"/>
          <w:szCs w:val="32"/>
        </w:rPr>
        <w:t>答：</w:t>
      </w:r>
      <w:r>
        <w:rPr>
          <w:rFonts w:hint="eastAsia" w:ascii="Times New Roman" w:hAnsi="Times New Roman" w:eastAsia="仿宋_GB2312" w:cs="Times New Roman"/>
          <w:color w:val="auto"/>
          <w:sz w:val="32"/>
          <w:szCs w:val="32"/>
          <w:highlight w:val="none"/>
          <w:lang w:eastAsia="zh-CN"/>
        </w:rPr>
        <w:t>一是</w:t>
      </w:r>
      <w:r>
        <w:rPr>
          <w:rFonts w:hint="default" w:ascii="Times New Roman" w:hAnsi="Times New Roman" w:eastAsia="仿宋_GB2312" w:cs="Times New Roman"/>
          <w:color w:val="auto"/>
          <w:sz w:val="32"/>
          <w:szCs w:val="32"/>
          <w:highlight w:val="none"/>
        </w:rPr>
        <w:t>本市普通高校、中等职业学校</w:t>
      </w:r>
      <w:r>
        <w:rPr>
          <w:rFonts w:hint="default"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技工</w:t>
      </w:r>
      <w:r>
        <w:rPr>
          <w:rFonts w:hint="default" w:ascii="Times New Roman" w:hAnsi="Times New Roman" w:eastAsia="仿宋_GB2312" w:cs="Times New Roman"/>
          <w:color w:val="auto"/>
          <w:sz w:val="32"/>
          <w:szCs w:val="32"/>
          <w:highlight w:val="none"/>
          <w:lang w:eastAsia="zh-CN"/>
        </w:rPr>
        <w:t>学</w:t>
      </w:r>
      <w:r>
        <w:rPr>
          <w:rFonts w:hint="default" w:ascii="Times New Roman" w:hAnsi="Times New Roman" w:eastAsia="仿宋_GB2312" w:cs="Times New Roman"/>
          <w:color w:val="auto"/>
          <w:sz w:val="32"/>
          <w:szCs w:val="32"/>
          <w:highlight w:val="none"/>
        </w:rPr>
        <w:t>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毕业学年全日制在校生（毕业年度1月1日至毕业证书签发日期）</w:t>
      </w:r>
      <w:r>
        <w:rPr>
          <w:rFonts w:hint="eastAsia" w:eastAsia="仿宋_GB2312" w:cs="Times New Roman"/>
          <w:color w:val="auto"/>
          <w:sz w:val="32"/>
          <w:szCs w:val="32"/>
          <w:highlight w:val="none"/>
          <w:lang w:eastAsia="zh-CN"/>
        </w:rPr>
        <w:t>。</w:t>
      </w:r>
    </w:p>
    <w:p>
      <w:pPr>
        <w:adjustRightInd w:val="0"/>
        <w:snapToGrid w:val="0"/>
        <w:spacing w:line="56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二是</w:t>
      </w:r>
      <w:r>
        <w:rPr>
          <w:rFonts w:hint="default" w:ascii="Times New Roman" w:hAnsi="Times New Roman" w:eastAsia="仿宋_GB2312" w:cs="Times New Roman"/>
          <w:color w:val="auto"/>
          <w:sz w:val="32"/>
          <w:szCs w:val="32"/>
          <w:highlight w:val="none"/>
        </w:rPr>
        <w:t>离校2年内未就业高校毕业生</w:t>
      </w:r>
      <w:r>
        <w:rPr>
          <w:rFonts w:hint="eastAsia" w:eastAsia="仿宋_GB2312" w:cs="Times New Roman"/>
          <w:color w:val="auto"/>
          <w:sz w:val="32"/>
          <w:szCs w:val="32"/>
          <w:highlight w:val="none"/>
          <w:lang w:eastAsia="zh-CN"/>
        </w:rPr>
        <w:t>。</w:t>
      </w:r>
    </w:p>
    <w:p>
      <w:pPr>
        <w:adjustRightInd w:val="0"/>
        <w:snapToGrid w:val="0"/>
        <w:spacing w:line="560" w:lineRule="exact"/>
        <w:ind w:firstLine="640" w:firstLineChars="200"/>
        <w:jc w:val="left"/>
        <w:rPr>
          <w:rFonts w:eastAsia="仿宋_GB2312"/>
          <w:sz w:val="32"/>
          <w:szCs w:val="32"/>
        </w:rPr>
      </w:pPr>
      <w:r>
        <w:rPr>
          <w:rFonts w:hint="eastAsia" w:eastAsia="仿宋_GB2312" w:cs="Times New Roman"/>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本市登记失业的</w:t>
      </w:r>
      <w:r>
        <w:rPr>
          <w:rFonts w:hint="default" w:ascii="Times New Roman" w:hAnsi="Times New Roman" w:eastAsia="仿宋_GB2312" w:cs="Times New Roman"/>
          <w:color w:val="auto"/>
          <w:sz w:val="32"/>
          <w:szCs w:val="32"/>
          <w:highlight w:val="none"/>
          <w:lang w:eastAsia="zh-CN"/>
        </w:rPr>
        <w:t>本市户籍</w:t>
      </w:r>
      <w:r>
        <w:rPr>
          <w:rFonts w:hint="default" w:ascii="Times New Roman" w:hAnsi="Times New Roman" w:eastAsia="仿宋_GB2312" w:cs="Times New Roman"/>
          <w:color w:val="auto"/>
          <w:sz w:val="32"/>
          <w:szCs w:val="32"/>
          <w:highlight w:val="none"/>
        </w:rPr>
        <w:t>16至24岁失业青年。</w:t>
      </w:r>
    </w:p>
    <w:p>
      <w:pPr>
        <w:numPr>
          <w:ilvl w:val="0"/>
          <w:numId w:val="0"/>
        </w:numPr>
        <w:adjustRightInd w:val="0"/>
        <w:snapToGrid w:val="0"/>
        <w:spacing w:line="600" w:lineRule="exact"/>
        <w:ind w:left="630" w:leftChars="0"/>
        <w:jc w:val="left"/>
        <w:rPr>
          <w:rFonts w:hint="eastAsia" w:eastAsia="黑体"/>
          <w:sz w:val="32"/>
          <w:szCs w:val="32"/>
          <w:lang w:eastAsia="zh-CN"/>
        </w:rPr>
      </w:pPr>
      <w:r>
        <w:rPr>
          <w:rFonts w:hint="eastAsia" w:eastAsia="黑体"/>
          <w:sz w:val="32"/>
          <w:szCs w:val="32"/>
          <w:lang w:eastAsia="zh-CN"/>
        </w:rPr>
        <w:t>四、</w:t>
      </w:r>
      <w:r>
        <w:rPr>
          <w:rFonts w:hint="eastAsia" w:eastAsia="黑体"/>
          <w:sz w:val="32"/>
          <w:szCs w:val="32"/>
        </w:rPr>
        <w:t>就业见习</w:t>
      </w:r>
      <w:r>
        <w:rPr>
          <w:rFonts w:hint="eastAsia" w:eastAsia="黑体"/>
          <w:sz w:val="32"/>
          <w:szCs w:val="32"/>
          <w:lang w:eastAsia="zh-CN"/>
        </w:rPr>
        <w:t>基地可以申请哪些补贴？</w:t>
      </w:r>
    </w:p>
    <w:p>
      <w:pPr>
        <w:adjustRightInd w:val="0"/>
        <w:snapToGrid w:val="0"/>
        <w:spacing w:line="60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hint="eastAsia" w:eastAsia="黑体"/>
          <w:sz w:val="32"/>
          <w:szCs w:val="32"/>
        </w:rPr>
        <w:t>答：</w:t>
      </w:r>
      <w:r>
        <w:rPr>
          <w:rFonts w:hint="default" w:ascii="Times New Roman" w:hAnsi="Times New Roman" w:eastAsia="仿宋_GB2312" w:cs="Times New Roman"/>
          <w:color w:val="auto"/>
          <w:sz w:val="32"/>
          <w:szCs w:val="32"/>
          <w:highlight w:val="none"/>
        </w:rPr>
        <w:t>就业见习基地根据每月实际见习人数，</w:t>
      </w:r>
      <w:r>
        <w:rPr>
          <w:rFonts w:hint="default" w:ascii="Times New Roman" w:hAnsi="Times New Roman" w:eastAsia="仿宋_GB2312" w:cs="Times New Roman"/>
          <w:color w:val="auto"/>
          <w:sz w:val="32"/>
          <w:szCs w:val="32"/>
          <w:highlight w:val="none"/>
          <w:lang w:eastAsia="zh-CN"/>
        </w:rPr>
        <w:t>可以</w:t>
      </w:r>
      <w:r>
        <w:rPr>
          <w:rFonts w:hint="eastAsia"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见习生活费补贴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人身意外伤害保险费补贴</w:t>
      </w:r>
      <w:r>
        <w:rPr>
          <w:rFonts w:hint="eastAsia"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带教费补贴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留用</w:t>
      </w:r>
      <w:r>
        <w:rPr>
          <w:rFonts w:hint="eastAsia" w:ascii="Times New Roman" w:hAnsi="Times New Roman" w:eastAsia="仿宋_GB2312" w:cs="Times New Roman"/>
          <w:color w:val="auto"/>
          <w:sz w:val="32"/>
          <w:szCs w:val="32"/>
          <w:highlight w:val="none"/>
          <w:lang w:eastAsia="zh-CN"/>
        </w:rPr>
        <w:t>见习人员的，可申请</w:t>
      </w:r>
      <w:r>
        <w:rPr>
          <w:rFonts w:hint="default" w:ascii="Times New Roman" w:hAnsi="Times New Roman" w:eastAsia="仿宋_GB2312" w:cs="Times New Roman"/>
          <w:color w:val="auto"/>
          <w:sz w:val="32"/>
          <w:szCs w:val="32"/>
          <w:highlight w:val="none"/>
          <w:lang w:eastAsia="zh-CN"/>
        </w:rPr>
        <w:t>留用</w:t>
      </w:r>
      <w:r>
        <w:rPr>
          <w:rFonts w:hint="eastAsia"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专精特新中小企业在见习期间与见习人员签订劳动合同的，给予剩余期限见习</w:t>
      </w:r>
      <w:r>
        <w:rPr>
          <w:rFonts w:hint="default" w:ascii="Times New Roman" w:hAnsi="Times New Roman" w:eastAsia="仿宋_GB2312" w:cs="Times New Roman"/>
          <w:color w:val="auto"/>
          <w:sz w:val="32"/>
          <w:szCs w:val="32"/>
          <w:highlight w:val="none"/>
          <w:lang w:val="en-US" w:eastAsia="zh-CN"/>
        </w:rPr>
        <w:t>生活费</w:t>
      </w:r>
      <w:r>
        <w:rPr>
          <w:rFonts w:hint="default" w:ascii="Times New Roman" w:hAnsi="Times New Roman" w:eastAsia="仿宋_GB2312" w:cs="Times New Roman"/>
          <w:color w:val="auto"/>
          <w:sz w:val="32"/>
          <w:szCs w:val="32"/>
          <w:highlight w:val="none"/>
        </w:rPr>
        <w:t>补贴</w:t>
      </w:r>
      <w:r>
        <w:rPr>
          <w:rFonts w:hint="default" w:ascii="Times New Roman" w:hAnsi="Times New Roman" w:eastAsia="仿宋_GB2312" w:cs="Times New Roman"/>
          <w:color w:val="auto"/>
          <w:sz w:val="32"/>
          <w:szCs w:val="32"/>
          <w:highlight w:val="none"/>
          <w:lang w:eastAsia="zh-CN"/>
        </w:rPr>
        <w:t>。</w:t>
      </w:r>
    </w:p>
    <w:p>
      <w:pPr>
        <w:adjustRightInd w:val="0"/>
        <w:snapToGrid w:val="0"/>
        <w:spacing w:line="600" w:lineRule="exact"/>
        <w:ind w:firstLine="640" w:firstLineChars="200"/>
        <w:jc w:val="left"/>
        <w:rPr>
          <w:rFonts w:hint="eastAsia" w:eastAsia="仿宋_GB2312"/>
          <w:sz w:val="32"/>
          <w:szCs w:val="32"/>
        </w:rPr>
      </w:pPr>
    </w:p>
    <w:p>
      <w:pPr>
        <w:spacing w:line="600" w:lineRule="exact"/>
      </w:pPr>
    </w:p>
    <w:p>
      <w:pPr>
        <w:adjustRightInd w:val="0"/>
        <w:snapToGrid w:val="0"/>
        <w:spacing w:line="600" w:lineRule="exact"/>
        <w:ind w:firstLine="0" w:firstLineChars="0"/>
        <w:jc w:val="left"/>
        <w:rPr>
          <w:rFonts w:hint="default" w:ascii="Times New Roman" w:hAnsi="Times New Roman" w:eastAsia="仿宋_GB2312" w:cs="Times New Roman"/>
          <w:color w:val="auto"/>
          <w:highlight w:val="none"/>
        </w:rPr>
      </w:pPr>
    </w:p>
    <w:p>
      <w:pPr>
        <w:adjustRightInd w:val="0"/>
        <w:snapToGrid w:val="0"/>
        <w:spacing w:line="600" w:lineRule="exact"/>
        <w:ind w:firstLine="640" w:firstLineChars="200"/>
        <w:jc w:val="left"/>
        <w:rPr>
          <w:rFonts w:hint="eastAsia" w:eastAsia="仿宋_GB2312"/>
          <w:sz w:val="32"/>
          <w:szCs w:val="32"/>
        </w:rPr>
      </w:pPr>
    </w:p>
    <w:p/>
    <w:p>
      <w:pPr>
        <w:spacing w:line="500" w:lineRule="exact"/>
        <w:ind w:left="210" w:leftChars="100" w:right="210" w:rightChars="100"/>
        <w:rPr>
          <w:rFonts w:hint="eastAsia"/>
        </w:rPr>
      </w:pPr>
    </w:p>
    <w:sectPr>
      <w:pgSz w:w="11906" w:h="16838"/>
      <w:pgMar w:top="1361" w:right="1587" w:bottom="1247" w:left="1587" w:header="851" w:footer="850"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5" w:lineRule="exact"/>
      <w:ind w:right="76"/>
      <w:jc w:val="righ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- 31 -</w:t>
                          </w:r>
                          <w:r>
                            <w:rPr>
                              <w:rStyle w:val="15"/>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7"/>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- 31 -</w:t>
                    </w:r>
                    <w:r>
                      <w:rPr>
                        <w:rStyle w:val="15"/>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- 34 -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aPnZGwIAACk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5MihV5IXqY1NWl9CTFbtv1rW5t&#10;fUKn3l6WJTi+alDKmoX4yDy2A+Vj4+MDHqksUtpeomRv/ae/2VM8hgYvJS22raIG50CJemswTADG&#10;QfCDsB0Ec9B3Fus7xiU5nkX84KMaROmt/ogzWKYckqkAYGY4smFQg3gXofVOnBMXy+VVxyo6Ftdm&#10;43g/2sRWcMtDBLuZ9MTRhRgMKynYxzy2/nbSwv+q56inC1/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XaPnZGwIAACkEAAAOAAAAAAAAAAEAIAAAADUBAABkcnMvZTJvRG9jLnhtbFBLBQYA&#10;AAAABgAGAFkBAADCBQAAAAA=&#10;">
              <v:fill on="f" focussize="0,0"/>
              <v:stroke on="f" weight="0.5pt"/>
              <v:imagedata o:title=""/>
              <o:lock v:ext="edit" aspectratio="f"/>
              <v:textbox inset="0mm,0mm,0mm,0mm" style="mso-fit-shape-to-text:t;">
                <w:txbxContent>
                  <w:p>
                    <w:pPr>
                      <w:pStyle w:val="7"/>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- 34 -</w:t>
                    </w:r>
                    <w:r>
                      <w:rPr>
                        <w:rFonts w:ascii="宋体" w:hAnsi="宋体"/>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end"/>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f05dGwIAACk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JsWKTIg+TZrq3HqSYrfp+lE3&#10;tj5iUm/PZAmOrxq0csdCfGAe7ED7YHy8xyOVRUnbS5TsrP/8N3uKx9LgpaQF2ypqcA6UqHcGy0zE&#10;HAQ/CJtBMHt9Y0HfMS7J8SziBx/VIEpv9SecwTLVkEwFJGaGoxoWNYg3EVrvxDlxsVxedFDRsXhn&#10;1o73q01oBbfcR6CbQU8YnYHBspICPua19beTCP+rnqOeLn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5f05d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- 32 -</w:t>
                    </w:r>
                    <w:r>
                      <w:rPr>
                        <w:rFonts w:hint="eastAsia" w:ascii="宋体" w:hAnsi="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- 3 -</w:t>
                          </w:r>
                          <w:r>
                            <w:rPr>
                              <w:rStyle w:val="15"/>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BqnuxAUAgAAGwQAAA4AAAAAAAAAAQAgAAAANQEAAGRycy9lMm9Eb2MueG1sUEsFBgAAAAAGAAYA&#10;WQEAALsFAAAAAA==&#10;">
              <v:fill on="f" focussize="0,0"/>
              <v:stroke on="f" weight="0.5pt"/>
              <v:imagedata o:title=""/>
              <o:lock v:ext="edit" aspectratio="f"/>
              <v:textbox inset="0mm,0mm,0mm,0mm" style="mso-fit-shape-to-text:t;">
                <w:txbxContent>
                  <w:p>
                    <w:pPr>
                      <w:pStyle w:val="7"/>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- 3 -</w:t>
                    </w:r>
                    <w:r>
                      <w:rPr>
                        <w:rStyle w:val="15"/>
                        <w:rFonts w:ascii="宋体" w:hAnsi="宋体"/>
                        <w:sz w:val="28"/>
                        <w:szCs w:val="28"/>
                      </w:rPr>
                      <w:fldChar w:fldCharType="end"/>
                    </w: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hint="eastAsia" w:ascii="宋体" w:hAnsi="宋体"/>
        <w:sz w:val="28"/>
        <w:szCs w:val="28"/>
      </w:rPr>
    </w:pPr>
    <w:r>
      <w:rPr>
        <w:rStyle w:val="15"/>
        <w:rFonts w:hint="eastAsia" w:ascii="宋体" w:hAnsi="宋体"/>
        <w:sz w:val="28"/>
        <w:szCs w:val="28"/>
      </w:rPr>
      <w:t>―</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w:t>
    </w:r>
    <w:r>
      <w:rPr>
        <w:rStyle w:val="15"/>
        <w:rFonts w:ascii="宋体" w:hAnsi="宋体"/>
        <w:sz w:val="28"/>
        <w:szCs w:val="28"/>
      </w:rPr>
      <w:fldChar w:fldCharType="end"/>
    </w:r>
    <w:r>
      <w:rPr>
        <w:rStyle w:val="15"/>
        <w:rFonts w:hint="eastAsia" w:ascii="宋体" w:hAnsi="宋体"/>
        <w:sz w:val="28"/>
        <w:szCs w:val="28"/>
      </w:rPr>
      <w:t>―</w:t>
    </w:r>
  </w:p>
  <w:p>
    <w:pPr>
      <w:pStyle w:val="7"/>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室">
    <w15:presenceInfo w15:providerId="None" w15:userId="办公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7FFDBD1"/>
    <w:rsid w:val="16BE392C"/>
    <w:rsid w:val="1EFD75C1"/>
    <w:rsid w:val="1FEB563B"/>
    <w:rsid w:val="29FF4BE5"/>
    <w:rsid w:val="2F6D8D1B"/>
    <w:rsid w:val="2FBA0939"/>
    <w:rsid w:val="32E7C14D"/>
    <w:rsid w:val="3B2F4FCD"/>
    <w:rsid w:val="3DBEC95D"/>
    <w:rsid w:val="3EC29FAC"/>
    <w:rsid w:val="3FA35095"/>
    <w:rsid w:val="4F9E706A"/>
    <w:rsid w:val="57CDDA4D"/>
    <w:rsid w:val="6DFF1AAA"/>
    <w:rsid w:val="6FFFA36C"/>
    <w:rsid w:val="777FFE40"/>
    <w:rsid w:val="77BD25D3"/>
    <w:rsid w:val="79CB395F"/>
    <w:rsid w:val="79DF07C6"/>
    <w:rsid w:val="79FF96EF"/>
    <w:rsid w:val="7B5F3F5E"/>
    <w:rsid w:val="7DFD9AF6"/>
    <w:rsid w:val="7EEF9348"/>
    <w:rsid w:val="7FF5960F"/>
    <w:rsid w:val="7FFFFCBE"/>
    <w:rsid w:val="A5D6FF86"/>
    <w:rsid w:val="AB7F7502"/>
    <w:rsid w:val="BA5F3114"/>
    <w:rsid w:val="BCBFDBB6"/>
    <w:rsid w:val="C57FE907"/>
    <w:rsid w:val="C7FBB7F0"/>
    <w:rsid w:val="D6EF5341"/>
    <w:rsid w:val="DF9A9B60"/>
    <w:rsid w:val="EFE73A19"/>
    <w:rsid w:val="F2F926A9"/>
    <w:rsid w:val="F3FF5039"/>
    <w:rsid w:val="FEC7B56C"/>
    <w:rsid w:val="FFDD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index 5"/>
    <w:basedOn w:val="1"/>
    <w:next w:val="1"/>
    <w:qFormat/>
    <w:uiPriority w:val="2"/>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cs="宋体"/>
      <w:kern w:val="0"/>
      <w:sz w:val="24"/>
      <w:szCs w:val="24"/>
    </w:rPr>
  </w:style>
  <w:style w:type="paragraph" w:styleId="10">
    <w:name w:val="Body Text First Indent 2"/>
    <w:basedOn w:val="5"/>
    <w:next w:val="6"/>
    <w:qFormat/>
    <w:uiPriority w:val="0"/>
    <w:pPr>
      <w:ind w:firstLine="420"/>
    </w:pPr>
    <w:rPr>
      <w:rFonts w:ascii="Calibri" w:hAnsi="Calibri" w:eastAsia="宋体" w:cs="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page number"/>
    <w:basedOn w:val="13"/>
    <w:qFormat/>
    <w:uiPriority w:val="0"/>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5</TotalTime>
  <ScaleCrop>false</ScaleCrop>
  <LinksUpToDate>false</LinksUpToDate>
  <CharactersWithSpaces>229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2020-09-23T22:56:00Z</dcterms:created>
  <dc:creator>linhong</dc:creator>
  <cp:lastModifiedBy>办公室（党）</cp:lastModifiedBy>
  <cp:lastPrinted>2005-03-01T07:04:00Z</cp:lastPrinted>
  <dcterms:modified xsi:type="dcterms:W3CDTF">2024-02-02T16:59:22Z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